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07E5" w14:textId="4A25CAFF" w:rsidR="00396A25" w:rsidRPr="0060113F" w:rsidRDefault="00B17728" w:rsidP="00B17728">
      <w:pPr>
        <w:spacing w:line="320" w:lineRule="exact"/>
        <w:jc w:val="center"/>
        <w:rPr>
          <w:rFonts w:cs="Tahoma"/>
          <w:b/>
          <w:szCs w:val="22"/>
        </w:rPr>
      </w:pPr>
      <w:r w:rsidRPr="0060113F">
        <w:rPr>
          <w:rFonts w:cs="Tahoma"/>
          <w:b/>
          <w:szCs w:val="22"/>
        </w:rPr>
        <w:t xml:space="preserve">Aviso de Privacidade </w:t>
      </w:r>
    </w:p>
    <w:p w14:paraId="141CBFD8" w14:textId="77777777" w:rsidR="00F33DF6" w:rsidRDefault="00F33DF6" w:rsidP="00B17728">
      <w:pPr>
        <w:spacing w:line="320" w:lineRule="exact"/>
        <w:rPr>
          <w:rFonts w:cs="Tahoma"/>
          <w:szCs w:val="22"/>
        </w:rPr>
      </w:pPr>
    </w:p>
    <w:p w14:paraId="7F6240A2" w14:textId="2EA43EF3" w:rsidR="00B17728" w:rsidRPr="0060113F" w:rsidRDefault="00F33DF6" w:rsidP="00B17728">
      <w:pPr>
        <w:spacing w:line="320" w:lineRule="exact"/>
        <w:rPr>
          <w:rFonts w:cs="Tahoma"/>
          <w:szCs w:val="22"/>
        </w:rPr>
      </w:pPr>
      <w:r>
        <w:rPr>
          <w:rFonts w:cs="Tahoma"/>
          <w:szCs w:val="22"/>
        </w:rPr>
        <w:t xml:space="preserve">A </w:t>
      </w:r>
      <w:r w:rsidR="00F5105B">
        <w:rPr>
          <w:rFonts w:cs="Tahoma"/>
          <w:szCs w:val="22"/>
        </w:rPr>
        <w:t xml:space="preserve">Faculdade Presbiteriana Mackenzie Campinas </w:t>
      </w:r>
      <w:r w:rsidR="00B17728" w:rsidRPr="0060113F">
        <w:rPr>
          <w:rFonts w:cs="Tahoma"/>
          <w:szCs w:val="22"/>
        </w:rPr>
        <w:t>(“</w:t>
      </w:r>
      <w:r w:rsidR="00B417C4">
        <w:rPr>
          <w:rFonts w:cs="Tahoma"/>
          <w:szCs w:val="22"/>
        </w:rPr>
        <w:t>Mackenzie</w:t>
      </w:r>
      <w:r w:rsidR="00B17728" w:rsidRPr="0060113F">
        <w:rPr>
          <w:rFonts w:cs="Tahoma"/>
          <w:szCs w:val="22"/>
        </w:rPr>
        <w:t>” ou “</w:t>
      </w:r>
      <w:r w:rsidR="00B17728" w:rsidRPr="0060113F">
        <w:rPr>
          <w:rFonts w:cs="Tahoma"/>
          <w:szCs w:val="22"/>
          <w:u w:val="single"/>
        </w:rPr>
        <w:t>nós</w:t>
      </w:r>
      <w:r w:rsidR="00B17728" w:rsidRPr="0060113F">
        <w:rPr>
          <w:rFonts w:cs="Tahoma"/>
          <w:szCs w:val="22"/>
        </w:rPr>
        <w:t>”) está comprometid</w:t>
      </w:r>
      <w:r>
        <w:rPr>
          <w:rFonts w:cs="Tahoma"/>
          <w:szCs w:val="22"/>
        </w:rPr>
        <w:t>a</w:t>
      </w:r>
      <w:r w:rsidR="00B17728" w:rsidRPr="0060113F">
        <w:rPr>
          <w:rFonts w:cs="Tahoma"/>
          <w:szCs w:val="22"/>
        </w:rPr>
        <w:t xml:space="preserve"> com a </w:t>
      </w:r>
      <w:r w:rsidR="00F5105B">
        <w:rPr>
          <w:rFonts w:cs="Tahoma"/>
          <w:szCs w:val="22"/>
        </w:rPr>
        <w:t>transparência no tratamento de dados pessoais</w:t>
      </w:r>
      <w:r w:rsidR="00B17728" w:rsidRPr="0060113F">
        <w:rPr>
          <w:rFonts w:cs="Tahoma"/>
          <w:szCs w:val="22"/>
        </w:rPr>
        <w:t xml:space="preserve"> de todos que se inscrevem para participar, participam e/ou são convidados para </w:t>
      </w:r>
      <w:r>
        <w:rPr>
          <w:rFonts w:cs="Tahoma"/>
          <w:szCs w:val="22"/>
        </w:rPr>
        <w:t>o</w:t>
      </w:r>
      <w:r w:rsidR="00B17728" w:rsidRPr="0060113F">
        <w:rPr>
          <w:rFonts w:cs="Tahoma"/>
          <w:szCs w:val="22"/>
        </w:rPr>
        <w:t xml:space="preserve"> evento</w:t>
      </w:r>
      <w:r w:rsidR="00F5105B">
        <w:rPr>
          <w:rFonts w:cs="Tahoma"/>
          <w:szCs w:val="22"/>
        </w:rPr>
        <w:t xml:space="preserve"> Mackenzie Week.</w:t>
      </w:r>
      <w:r w:rsidR="00B17728" w:rsidRPr="0060113F">
        <w:rPr>
          <w:rFonts w:cs="Tahoma"/>
          <w:szCs w:val="22"/>
        </w:rPr>
        <w:t xml:space="preserve"> </w:t>
      </w:r>
    </w:p>
    <w:p w14:paraId="77569583" w14:textId="77777777" w:rsidR="00B17728" w:rsidRPr="0060113F" w:rsidRDefault="00B17728" w:rsidP="00B17728">
      <w:pPr>
        <w:pStyle w:val="Texto-MattosFilho"/>
        <w:spacing w:line="320" w:lineRule="exact"/>
        <w:rPr>
          <w:rFonts w:cs="Tahoma"/>
          <w:szCs w:val="22"/>
        </w:rPr>
      </w:pPr>
    </w:p>
    <w:p w14:paraId="4FB2BCCC" w14:textId="5395E274" w:rsidR="00B17728" w:rsidRPr="0060113F" w:rsidRDefault="00B17728" w:rsidP="00B17728">
      <w:pPr>
        <w:spacing w:line="320" w:lineRule="exact"/>
        <w:rPr>
          <w:rFonts w:cs="Tahoma"/>
          <w:szCs w:val="22"/>
        </w:rPr>
      </w:pPr>
      <w:r w:rsidRPr="0060113F">
        <w:rPr>
          <w:rFonts w:cs="Tahoma"/>
          <w:szCs w:val="22"/>
        </w:rPr>
        <w:t xml:space="preserve">O objetivo deste documento é apresentar de forma objetiva como os seus dados pessoais são tratados. Para mais informações acerca do tratamento de dados pessoais, você poderá acessar </w:t>
      </w:r>
      <w:r w:rsidR="00F33DF6">
        <w:rPr>
          <w:rFonts w:cs="Tahoma"/>
          <w:szCs w:val="22"/>
        </w:rPr>
        <w:t xml:space="preserve">a aba </w:t>
      </w:r>
      <w:hyperlink r:id="rId8" w:history="1">
        <w:r w:rsidR="00F33DF6" w:rsidRPr="00F5105B">
          <w:rPr>
            <w:rStyle w:val="Hyperlink"/>
            <w:rFonts w:cs="Tahoma"/>
            <w:szCs w:val="22"/>
          </w:rPr>
          <w:t>Proteção de Dados</w:t>
        </w:r>
      </w:hyperlink>
      <w:r w:rsidR="00F33DF6">
        <w:rPr>
          <w:rFonts w:cs="Tahoma"/>
          <w:szCs w:val="22"/>
        </w:rPr>
        <w:t xml:space="preserve"> d</w:t>
      </w:r>
      <w:r w:rsidRPr="0060113F">
        <w:rPr>
          <w:rFonts w:cs="Tahoma"/>
          <w:szCs w:val="22"/>
        </w:rPr>
        <w:t xml:space="preserve">o site do Mackenzie para consultar </w:t>
      </w:r>
      <w:r w:rsidR="00F5105B">
        <w:rPr>
          <w:rFonts w:cs="Tahoma"/>
          <w:szCs w:val="22"/>
        </w:rPr>
        <w:t>outra</w:t>
      </w:r>
      <w:r w:rsidRPr="0060113F">
        <w:rPr>
          <w:rFonts w:cs="Tahoma"/>
          <w:szCs w:val="22"/>
        </w:rPr>
        <w:t>s Políticas de Privacidade ou entrar em contato com o</w:t>
      </w:r>
      <w:r w:rsidR="00522105" w:rsidRPr="0060113F">
        <w:rPr>
          <w:rFonts w:cs="Tahoma"/>
          <w:szCs w:val="22"/>
        </w:rPr>
        <w:t>(a)</w:t>
      </w:r>
      <w:r w:rsidRPr="0060113F">
        <w:rPr>
          <w:rFonts w:cs="Tahoma"/>
          <w:szCs w:val="22"/>
        </w:rPr>
        <w:t xml:space="preserve"> Encarregado</w:t>
      </w:r>
      <w:r w:rsidR="00522105" w:rsidRPr="0060113F">
        <w:rPr>
          <w:rFonts w:cs="Tahoma"/>
          <w:szCs w:val="22"/>
        </w:rPr>
        <w:t>(a)</w:t>
      </w:r>
      <w:r w:rsidRPr="0060113F">
        <w:rPr>
          <w:rFonts w:cs="Tahoma"/>
          <w:szCs w:val="22"/>
        </w:rPr>
        <w:t xml:space="preserve"> através do</w:t>
      </w:r>
      <w:r w:rsidR="00522105" w:rsidRPr="0060113F">
        <w:rPr>
          <w:rFonts w:cs="Tahoma"/>
          <w:szCs w:val="22"/>
        </w:rPr>
        <w:t xml:space="preserve"> e-mail dpo.cmpd@mackenzie.br</w:t>
      </w:r>
      <w:r w:rsidRPr="0060113F">
        <w:rPr>
          <w:rFonts w:cs="Tahoma"/>
          <w:szCs w:val="22"/>
        </w:rPr>
        <w:t>.</w:t>
      </w:r>
    </w:p>
    <w:p w14:paraId="1701C1D7" w14:textId="77777777" w:rsidR="00B17728" w:rsidRPr="0060113F" w:rsidRDefault="00B17728" w:rsidP="00B17728">
      <w:pPr>
        <w:pStyle w:val="Texto-MattosFilho"/>
        <w:spacing w:line="320" w:lineRule="exact"/>
        <w:rPr>
          <w:rFonts w:cs="Tahoma"/>
          <w:szCs w:val="22"/>
        </w:rPr>
      </w:pPr>
    </w:p>
    <w:p w14:paraId="397625E1" w14:textId="77777777" w:rsidR="00B17728" w:rsidRPr="0060113F" w:rsidRDefault="00B17728" w:rsidP="00B17728">
      <w:pPr>
        <w:pStyle w:val="PargrafodaLista"/>
        <w:numPr>
          <w:ilvl w:val="0"/>
          <w:numId w:val="5"/>
        </w:numPr>
        <w:spacing w:line="320" w:lineRule="exact"/>
        <w:contextualSpacing w:val="0"/>
        <w:rPr>
          <w:rFonts w:ascii="Tahoma" w:hAnsi="Tahoma" w:cs="Tahoma"/>
          <w:b/>
          <w:sz w:val="22"/>
          <w:szCs w:val="22"/>
          <w:lang w:val="pt-BR"/>
        </w:rPr>
      </w:pPr>
      <w:r w:rsidRPr="0060113F">
        <w:rPr>
          <w:rFonts w:ascii="Tahoma" w:hAnsi="Tahoma" w:cs="Tahoma"/>
          <w:b/>
          <w:sz w:val="22"/>
          <w:szCs w:val="22"/>
          <w:lang w:val="pt-BR"/>
        </w:rPr>
        <w:t>Quais dados pessoais são tratados e para quais finalidades?</w:t>
      </w:r>
    </w:p>
    <w:p w14:paraId="0497FB3D" w14:textId="77777777" w:rsidR="00B17728" w:rsidRPr="0060113F" w:rsidRDefault="00B17728" w:rsidP="00B17728">
      <w:pPr>
        <w:pStyle w:val="Texto-MattosFilho"/>
        <w:spacing w:line="320" w:lineRule="exact"/>
        <w:rPr>
          <w:rFonts w:cs="Tahoma"/>
          <w:szCs w:val="22"/>
        </w:rPr>
      </w:pPr>
    </w:p>
    <w:p w14:paraId="388D985B" w14:textId="5CA2FE16" w:rsidR="00CA3E4B" w:rsidRDefault="00B417C4" w:rsidP="00CA3E4B">
      <w:pPr>
        <w:pStyle w:val="Texto-MattosFilho"/>
        <w:spacing w:line="320" w:lineRule="exact"/>
      </w:pPr>
      <w:r>
        <w:rPr>
          <w:rFonts w:cs="Tahoma"/>
          <w:szCs w:val="22"/>
        </w:rPr>
        <w:t>O Mackenzie</w:t>
      </w:r>
      <w:r w:rsidR="00B111B4">
        <w:rPr>
          <w:rFonts w:cs="Tahoma"/>
          <w:szCs w:val="22"/>
        </w:rPr>
        <w:t xml:space="preserve"> poderá </w:t>
      </w:r>
      <w:r w:rsidR="00B17728" w:rsidRPr="0060113F">
        <w:rPr>
          <w:rFonts w:cs="Tahoma"/>
          <w:szCs w:val="22"/>
        </w:rPr>
        <w:t>tratar</w:t>
      </w:r>
      <w:r w:rsidR="00A9095B" w:rsidRPr="0060113F">
        <w:rPr>
          <w:rFonts w:cs="Tahoma"/>
          <w:szCs w:val="22"/>
        </w:rPr>
        <w:t xml:space="preserve"> </w:t>
      </w:r>
      <w:r w:rsidR="00B111B4">
        <w:rPr>
          <w:rFonts w:cs="Tahoma"/>
          <w:szCs w:val="22"/>
        </w:rPr>
        <w:t>o</w:t>
      </w:r>
      <w:r w:rsidR="00CA3E4B">
        <w:rPr>
          <w:rFonts w:cs="Tahoma"/>
          <w:szCs w:val="22"/>
        </w:rPr>
        <w:t>s dados mencionados no quadro abaixo para as respectivas finalidades:</w:t>
      </w:r>
    </w:p>
    <w:p w14:paraId="36B819F9" w14:textId="20060DED" w:rsidR="00CA3E4B" w:rsidRDefault="00CA3E4B" w:rsidP="00CA3E4B">
      <w:pPr>
        <w:pStyle w:val="Texto-MattosFilho"/>
      </w:pPr>
    </w:p>
    <w:p w14:paraId="601152CA" w14:textId="77777777" w:rsidR="00727658" w:rsidRDefault="00727658" w:rsidP="00727658">
      <w:pPr>
        <w:pStyle w:val="Texto-MattosFilho"/>
        <w:rPr>
          <w:ins w:id="0" w:author="STELA CHAVES ROCHA SALES" w:date="2022-08-30T10:06:00Z"/>
        </w:rPr>
      </w:pP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819"/>
      </w:tblGrid>
      <w:tr w:rsidR="00727658" w:rsidRPr="00144F00" w14:paraId="2C2DBF93" w14:textId="77777777" w:rsidTr="00F25F68">
        <w:trPr>
          <w:tblHeader/>
          <w:ins w:id="1" w:author="STELA CHAVES ROCHA SALES" w:date="2022-08-30T10:06:00Z"/>
        </w:trPr>
        <w:tc>
          <w:tcPr>
            <w:tcW w:w="4954" w:type="dxa"/>
            <w:shd w:val="clear" w:color="auto" w:fill="auto"/>
            <w:vAlign w:val="bottom"/>
            <w:hideMark/>
          </w:tcPr>
          <w:p w14:paraId="13A1F9B6" w14:textId="77777777" w:rsidR="00727658" w:rsidRPr="00A9763A" w:rsidRDefault="00727658" w:rsidP="00F25F68">
            <w:pPr>
              <w:spacing w:line="240" w:lineRule="auto"/>
              <w:jc w:val="center"/>
              <w:rPr>
                <w:ins w:id="2" w:author="STELA CHAVES ROCHA SALES" w:date="2022-08-30T10:06:00Z"/>
                <w:rFonts w:cs="Tahoma"/>
                <w:b/>
                <w:bCs/>
                <w:sz w:val="24"/>
              </w:rPr>
            </w:pPr>
            <w:ins w:id="3" w:author="STELA CHAVES ROCHA SALES" w:date="2022-08-30T10:06:00Z">
              <w:r w:rsidRPr="00A9763A">
                <w:rPr>
                  <w:rFonts w:cs="Tahoma"/>
                  <w:b/>
                  <w:bCs/>
                  <w:sz w:val="24"/>
                </w:rPr>
                <w:t>Dados utilizados</w:t>
              </w:r>
            </w:ins>
          </w:p>
        </w:tc>
        <w:tc>
          <w:tcPr>
            <w:tcW w:w="4819" w:type="dxa"/>
            <w:shd w:val="clear" w:color="auto" w:fill="auto"/>
            <w:vAlign w:val="bottom"/>
            <w:hideMark/>
          </w:tcPr>
          <w:p w14:paraId="47F564ED" w14:textId="77777777" w:rsidR="00727658" w:rsidRPr="00A9763A" w:rsidRDefault="00727658" w:rsidP="00F25F68">
            <w:pPr>
              <w:spacing w:line="240" w:lineRule="auto"/>
              <w:jc w:val="center"/>
              <w:rPr>
                <w:ins w:id="4" w:author="STELA CHAVES ROCHA SALES" w:date="2022-08-30T10:06:00Z"/>
                <w:rFonts w:cs="Tahoma"/>
                <w:b/>
                <w:bCs/>
                <w:sz w:val="24"/>
              </w:rPr>
            </w:pPr>
            <w:ins w:id="5" w:author="STELA CHAVES ROCHA SALES" w:date="2022-08-30T10:06:00Z">
              <w:r w:rsidRPr="00A9763A">
                <w:rPr>
                  <w:rFonts w:cs="Tahoma"/>
                  <w:b/>
                  <w:bCs/>
                  <w:sz w:val="24"/>
                </w:rPr>
                <w:t>Finalidade</w:t>
              </w:r>
            </w:ins>
          </w:p>
        </w:tc>
      </w:tr>
      <w:tr w:rsidR="00727658" w:rsidRPr="00144F00" w14:paraId="27263A45" w14:textId="77777777" w:rsidTr="00F25F68">
        <w:trPr>
          <w:ins w:id="6" w:author="STELA CHAVES ROCHA SALES" w:date="2022-08-30T10:06:00Z"/>
        </w:trPr>
        <w:tc>
          <w:tcPr>
            <w:tcW w:w="4954" w:type="dxa"/>
            <w:shd w:val="clear" w:color="auto" w:fill="auto"/>
            <w:hideMark/>
          </w:tcPr>
          <w:p w14:paraId="721B3E52" w14:textId="77777777" w:rsidR="00727658" w:rsidRPr="00A9763A" w:rsidRDefault="00727658" w:rsidP="00F25F68">
            <w:pPr>
              <w:spacing w:after="100" w:afterAutospacing="1" w:line="240" w:lineRule="auto"/>
              <w:ind w:left="269" w:right="272"/>
              <w:rPr>
                <w:ins w:id="7" w:author="STELA CHAVES ROCHA SALES" w:date="2022-08-30T10:06:00Z"/>
                <w:rFonts w:cs="Tahoma"/>
                <w:sz w:val="24"/>
              </w:rPr>
            </w:pPr>
            <w:ins w:id="8" w:author="STELA CHAVES ROCHA SALES" w:date="2022-08-30T10:06:00Z">
              <w:r w:rsidRPr="00A9763A">
                <w:rPr>
                  <w:rFonts w:cs="Tahoma"/>
                  <w:sz w:val="24"/>
                </w:rPr>
                <w:t>Nome, e-mail e telefone</w:t>
              </w:r>
            </w:ins>
          </w:p>
        </w:tc>
        <w:tc>
          <w:tcPr>
            <w:tcW w:w="4819" w:type="dxa"/>
            <w:shd w:val="clear" w:color="auto" w:fill="auto"/>
            <w:hideMark/>
          </w:tcPr>
          <w:p w14:paraId="1A32BA6A" w14:textId="77777777" w:rsidR="00727658" w:rsidRPr="00727658" w:rsidRDefault="00727658" w:rsidP="00F25F68">
            <w:pPr>
              <w:spacing w:after="100" w:afterAutospacing="1" w:line="240" w:lineRule="auto"/>
              <w:ind w:left="281" w:right="283"/>
              <w:rPr>
                <w:ins w:id="9" w:author="STELA CHAVES ROCHA SALES" w:date="2022-08-30T10:06:00Z"/>
                <w:rFonts w:cs="Tahoma"/>
                <w:sz w:val="24"/>
              </w:rPr>
            </w:pPr>
            <w:ins w:id="10" w:author="STELA CHAVES ROCHA SALES" w:date="2022-08-30T10:06:00Z">
              <w:r w:rsidRPr="00727658">
                <w:rPr>
                  <w:rFonts w:cs="Tahoma"/>
                  <w:sz w:val="24"/>
                  <w:rPrChange w:id="11" w:author="STELA CHAVES ROCHA SALES" w:date="2022-08-30T10:07:00Z">
                    <w:rPr>
                      <w:rFonts w:cs="Tahoma"/>
                      <w:i/>
                      <w:iCs/>
                      <w:sz w:val="24"/>
                    </w:rPr>
                  </w:rPrChange>
                </w:rPr>
                <w:t>Para contato publicitário e cadastramento no evento.</w:t>
              </w:r>
            </w:ins>
          </w:p>
        </w:tc>
      </w:tr>
      <w:tr w:rsidR="00727658" w:rsidRPr="00144F00" w14:paraId="529954FF" w14:textId="77777777" w:rsidTr="00F25F68">
        <w:trPr>
          <w:ins w:id="12" w:author="STELA CHAVES ROCHA SALES" w:date="2022-08-30T10:06:00Z"/>
        </w:trPr>
        <w:tc>
          <w:tcPr>
            <w:tcW w:w="4954" w:type="dxa"/>
            <w:shd w:val="clear" w:color="auto" w:fill="auto"/>
            <w:hideMark/>
          </w:tcPr>
          <w:p w14:paraId="009620AB" w14:textId="77777777" w:rsidR="00727658" w:rsidRPr="00A9763A" w:rsidRDefault="00727658" w:rsidP="00F25F68">
            <w:pPr>
              <w:spacing w:after="100" w:afterAutospacing="1" w:line="240" w:lineRule="auto"/>
              <w:ind w:left="269" w:right="272"/>
              <w:rPr>
                <w:ins w:id="13" w:author="STELA CHAVES ROCHA SALES" w:date="2022-08-30T10:06:00Z"/>
                <w:rFonts w:cs="Tahoma"/>
                <w:sz w:val="24"/>
              </w:rPr>
            </w:pPr>
            <w:ins w:id="14" w:author="STELA CHAVES ROCHA SALES" w:date="2022-08-30T10:06:00Z">
              <w:r w:rsidRPr="00A9763A">
                <w:rPr>
                  <w:rFonts w:cs="Tahoma"/>
                  <w:sz w:val="24"/>
                </w:rPr>
                <w:t>Nome do colégio</w:t>
              </w:r>
            </w:ins>
          </w:p>
        </w:tc>
        <w:tc>
          <w:tcPr>
            <w:tcW w:w="4819" w:type="dxa"/>
            <w:shd w:val="clear" w:color="auto" w:fill="auto"/>
            <w:hideMark/>
          </w:tcPr>
          <w:p w14:paraId="1A6FEB0F" w14:textId="69439F9C" w:rsidR="00727658" w:rsidRPr="00727658" w:rsidRDefault="00727658" w:rsidP="00F25F68">
            <w:pPr>
              <w:spacing w:after="100" w:afterAutospacing="1" w:line="240" w:lineRule="auto"/>
              <w:ind w:left="281" w:right="283"/>
              <w:rPr>
                <w:ins w:id="15" w:author="STELA CHAVES ROCHA SALES" w:date="2022-08-30T10:06:00Z"/>
                <w:rFonts w:cs="Tahoma"/>
                <w:sz w:val="24"/>
                <w:rPrChange w:id="16" w:author="STELA CHAVES ROCHA SALES" w:date="2022-08-30T10:07:00Z">
                  <w:rPr>
                    <w:ins w:id="17" w:author="STELA CHAVES ROCHA SALES" w:date="2022-08-30T10:06:00Z"/>
                    <w:rFonts w:cs="Tahoma"/>
                    <w:i/>
                    <w:iCs/>
                    <w:sz w:val="24"/>
                  </w:rPr>
                </w:rPrChange>
              </w:rPr>
            </w:pPr>
            <w:ins w:id="18" w:author="STELA CHAVES ROCHA SALES" w:date="2022-08-30T10:06:00Z">
              <w:r w:rsidRPr="00727658">
                <w:rPr>
                  <w:rFonts w:cs="Tahoma"/>
                  <w:sz w:val="24"/>
                  <w:rPrChange w:id="19" w:author="STELA CHAVES ROCHA SALES" w:date="2022-08-30T10:07:00Z">
                    <w:rPr>
                      <w:rFonts w:cs="Tahoma"/>
                      <w:i/>
                      <w:iCs/>
                      <w:sz w:val="24"/>
                    </w:rPr>
                  </w:rPrChange>
                </w:rPr>
                <w:t>Para análise da eficácia dos parceiros de campanha</w:t>
              </w:r>
            </w:ins>
            <w:ins w:id="20" w:author="STELA CHAVES ROCHA SALES" w:date="2022-08-30T10:07:00Z">
              <w:r>
                <w:rPr>
                  <w:rFonts w:cs="Tahoma"/>
                  <w:sz w:val="24"/>
                </w:rPr>
                <w:t>.</w:t>
              </w:r>
            </w:ins>
          </w:p>
        </w:tc>
      </w:tr>
      <w:tr w:rsidR="00727658" w:rsidRPr="00144F00" w14:paraId="03F6C3B3" w14:textId="77777777" w:rsidTr="00F25F68">
        <w:trPr>
          <w:ins w:id="21" w:author="STELA CHAVES ROCHA SALES" w:date="2022-08-30T10:06:00Z"/>
        </w:trPr>
        <w:tc>
          <w:tcPr>
            <w:tcW w:w="4954" w:type="dxa"/>
            <w:shd w:val="clear" w:color="auto" w:fill="auto"/>
            <w:hideMark/>
          </w:tcPr>
          <w:p w14:paraId="5F5EA8F8" w14:textId="77777777" w:rsidR="00727658" w:rsidRPr="00A9763A" w:rsidRDefault="00727658" w:rsidP="00F25F68">
            <w:pPr>
              <w:spacing w:after="100" w:afterAutospacing="1" w:line="240" w:lineRule="auto"/>
              <w:ind w:left="269" w:right="272"/>
              <w:rPr>
                <w:ins w:id="22" w:author="STELA CHAVES ROCHA SALES" w:date="2022-08-30T10:06:00Z"/>
                <w:rFonts w:cs="Tahoma"/>
                <w:sz w:val="24"/>
              </w:rPr>
            </w:pPr>
            <w:ins w:id="23" w:author="STELA CHAVES ROCHA SALES" w:date="2022-08-30T10:06:00Z">
              <w:r w:rsidRPr="00A9763A">
                <w:rPr>
                  <w:rFonts w:cs="Tahoma"/>
                  <w:sz w:val="24"/>
                </w:rPr>
                <w:t>Curso de interesse</w:t>
              </w:r>
            </w:ins>
          </w:p>
        </w:tc>
        <w:tc>
          <w:tcPr>
            <w:tcW w:w="4819" w:type="dxa"/>
            <w:shd w:val="clear" w:color="auto" w:fill="auto"/>
            <w:hideMark/>
          </w:tcPr>
          <w:p w14:paraId="4D850AA9" w14:textId="32E8773B" w:rsidR="00727658" w:rsidRPr="00727658" w:rsidRDefault="00727658" w:rsidP="00F25F68">
            <w:pPr>
              <w:spacing w:after="100" w:afterAutospacing="1" w:line="240" w:lineRule="auto"/>
              <w:ind w:left="281" w:right="283"/>
              <w:rPr>
                <w:ins w:id="24" w:author="STELA CHAVES ROCHA SALES" w:date="2022-08-30T10:06:00Z"/>
                <w:rFonts w:cs="Tahoma"/>
                <w:sz w:val="24"/>
                <w:rPrChange w:id="25" w:author="STELA CHAVES ROCHA SALES" w:date="2022-08-30T10:07:00Z">
                  <w:rPr>
                    <w:ins w:id="26" w:author="STELA CHAVES ROCHA SALES" w:date="2022-08-30T10:06:00Z"/>
                    <w:rFonts w:cs="Tahoma"/>
                    <w:i/>
                    <w:iCs/>
                    <w:sz w:val="24"/>
                  </w:rPr>
                </w:rPrChange>
              </w:rPr>
            </w:pPr>
            <w:ins w:id="27" w:author="STELA CHAVES ROCHA SALES" w:date="2022-08-30T10:06:00Z">
              <w:r w:rsidRPr="00727658">
                <w:rPr>
                  <w:rFonts w:cs="Tahoma"/>
                  <w:sz w:val="24"/>
                  <w:rPrChange w:id="28" w:author="STELA CHAVES ROCHA SALES" w:date="2022-08-30T10:07:00Z">
                    <w:rPr>
                      <w:rFonts w:cs="Tahoma"/>
                      <w:i/>
                      <w:iCs/>
                      <w:sz w:val="24"/>
                    </w:rPr>
                  </w:rPrChange>
                </w:rPr>
                <w:t>Para segmentação de comunicação publicitária</w:t>
              </w:r>
            </w:ins>
            <w:ins w:id="29" w:author="STELA CHAVES ROCHA SALES" w:date="2022-08-30T10:07:00Z">
              <w:r>
                <w:rPr>
                  <w:rFonts w:cs="Tahoma"/>
                  <w:sz w:val="24"/>
                </w:rPr>
                <w:t>.</w:t>
              </w:r>
            </w:ins>
          </w:p>
        </w:tc>
      </w:tr>
      <w:tr w:rsidR="00727658" w:rsidRPr="00144F00" w14:paraId="5E71E88B" w14:textId="77777777" w:rsidTr="00F25F68">
        <w:trPr>
          <w:ins w:id="30" w:author="STELA CHAVES ROCHA SALES" w:date="2022-08-30T10:06:00Z"/>
        </w:trPr>
        <w:tc>
          <w:tcPr>
            <w:tcW w:w="4954" w:type="dxa"/>
            <w:shd w:val="clear" w:color="auto" w:fill="auto"/>
            <w:hideMark/>
          </w:tcPr>
          <w:p w14:paraId="2CBE5663" w14:textId="77777777" w:rsidR="00727658" w:rsidRPr="00A9763A" w:rsidRDefault="00727658" w:rsidP="00F25F68">
            <w:pPr>
              <w:spacing w:after="100" w:afterAutospacing="1" w:line="240" w:lineRule="auto"/>
              <w:ind w:left="269" w:right="272"/>
              <w:rPr>
                <w:ins w:id="31" w:author="STELA CHAVES ROCHA SALES" w:date="2022-08-30T10:06:00Z"/>
                <w:rFonts w:cs="Tahoma"/>
                <w:sz w:val="24"/>
              </w:rPr>
            </w:pPr>
            <w:ins w:id="32" w:author="STELA CHAVES ROCHA SALES" w:date="2022-08-30T10:06:00Z">
              <w:r w:rsidRPr="00A9763A">
                <w:rPr>
                  <w:rFonts w:cs="Tahoma"/>
                  <w:sz w:val="24"/>
                </w:rPr>
                <w:t>CPF</w:t>
              </w:r>
            </w:ins>
          </w:p>
        </w:tc>
        <w:tc>
          <w:tcPr>
            <w:tcW w:w="4819" w:type="dxa"/>
            <w:shd w:val="clear" w:color="auto" w:fill="auto"/>
            <w:hideMark/>
          </w:tcPr>
          <w:p w14:paraId="1D04DBD3" w14:textId="1FF57ACF" w:rsidR="00727658" w:rsidRPr="00727658" w:rsidRDefault="00727658" w:rsidP="00F25F68">
            <w:pPr>
              <w:spacing w:after="100" w:afterAutospacing="1" w:line="240" w:lineRule="auto"/>
              <w:ind w:left="281" w:right="283"/>
              <w:rPr>
                <w:ins w:id="33" w:author="STELA CHAVES ROCHA SALES" w:date="2022-08-30T10:06:00Z"/>
                <w:rFonts w:cs="Tahoma"/>
                <w:sz w:val="24"/>
                <w:rPrChange w:id="34" w:author="STELA CHAVES ROCHA SALES" w:date="2022-08-30T10:07:00Z">
                  <w:rPr>
                    <w:ins w:id="35" w:author="STELA CHAVES ROCHA SALES" w:date="2022-08-30T10:06:00Z"/>
                    <w:rFonts w:cs="Tahoma"/>
                    <w:i/>
                    <w:iCs/>
                    <w:sz w:val="24"/>
                  </w:rPr>
                </w:rPrChange>
              </w:rPr>
            </w:pPr>
            <w:ins w:id="36" w:author="STELA CHAVES ROCHA SALES" w:date="2022-08-30T10:06:00Z">
              <w:r w:rsidRPr="00727658">
                <w:rPr>
                  <w:rFonts w:cs="Tahoma"/>
                  <w:sz w:val="24"/>
                  <w:rPrChange w:id="37" w:author="STELA CHAVES ROCHA SALES" w:date="2022-08-30T10:07:00Z">
                    <w:rPr>
                      <w:rFonts w:cs="Tahoma"/>
                      <w:i/>
                      <w:iCs/>
                      <w:sz w:val="24"/>
                    </w:rPr>
                  </w:rPrChange>
                </w:rPr>
                <w:t>Para avaliar quantos inscritos no vestibular estiver</w:t>
              </w:r>
            </w:ins>
            <w:ins w:id="38" w:author="STELA CHAVES ROCHA SALES" w:date="2022-08-30T10:07:00Z">
              <w:r>
                <w:rPr>
                  <w:rFonts w:cs="Tahoma"/>
                  <w:sz w:val="24"/>
                </w:rPr>
                <w:t>am no evento.</w:t>
              </w:r>
            </w:ins>
          </w:p>
        </w:tc>
      </w:tr>
    </w:tbl>
    <w:p w14:paraId="52F313DB" w14:textId="77777777" w:rsidR="00727658" w:rsidRPr="00CA3E4B" w:rsidRDefault="00727658" w:rsidP="00727658">
      <w:pPr>
        <w:pStyle w:val="Texto-MattosFilho"/>
        <w:rPr>
          <w:ins w:id="39" w:author="STELA CHAVES ROCHA SALES" w:date="2022-08-30T10:06:00Z"/>
        </w:rPr>
      </w:pPr>
    </w:p>
    <w:p w14:paraId="2350F1B4" w14:textId="091D29EF" w:rsidR="00727658" w:rsidDel="00727658" w:rsidRDefault="00727658" w:rsidP="00CA3E4B">
      <w:pPr>
        <w:pStyle w:val="Texto-MattosFilho"/>
        <w:rPr>
          <w:del w:id="40" w:author="STELA CHAVES ROCHA SALES" w:date="2022-08-30T10:06:00Z"/>
        </w:rPr>
      </w:pPr>
    </w:p>
    <w:p w14:paraId="283DA3F3" w14:textId="3EDE7810" w:rsidR="00727658" w:rsidDel="00727658" w:rsidRDefault="00727658" w:rsidP="00CA3E4B">
      <w:pPr>
        <w:pStyle w:val="Texto-MattosFilho"/>
        <w:rPr>
          <w:del w:id="41" w:author="STELA CHAVES ROCHA SALES" w:date="2022-08-30T10:06:00Z"/>
        </w:rPr>
      </w:pPr>
    </w:p>
    <w:p w14:paraId="0207885E" w14:textId="77B0C72A" w:rsidR="00727658" w:rsidDel="00727658" w:rsidRDefault="00727658" w:rsidP="00CA3E4B">
      <w:pPr>
        <w:pStyle w:val="Texto-MattosFilho"/>
        <w:rPr>
          <w:del w:id="42" w:author="STELA CHAVES ROCHA SALES" w:date="2022-08-30T10:06:00Z"/>
        </w:rPr>
      </w:pPr>
    </w:p>
    <w:p w14:paraId="0EB6C567" w14:textId="53D58FCA" w:rsidR="00727658" w:rsidDel="00727658" w:rsidRDefault="00727658" w:rsidP="00CA3E4B">
      <w:pPr>
        <w:pStyle w:val="Texto-MattosFilho"/>
        <w:rPr>
          <w:del w:id="43" w:author="STELA CHAVES ROCHA SALES" w:date="2022-08-30T10:06:00Z"/>
        </w:rPr>
      </w:pP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4"/>
        <w:gridCol w:w="4819"/>
      </w:tblGrid>
      <w:tr w:rsidR="00CA3E4B" w:rsidRPr="00144F00" w:rsidDel="00727658" w14:paraId="7DDEBD22" w14:textId="707F544F" w:rsidTr="00144F00">
        <w:trPr>
          <w:tblHeader/>
          <w:del w:id="44" w:author="STELA CHAVES ROCHA SALES" w:date="2022-08-30T10:06:00Z"/>
        </w:trPr>
        <w:tc>
          <w:tcPr>
            <w:tcW w:w="4954" w:type="dxa"/>
            <w:shd w:val="clear" w:color="auto" w:fill="E9ECEF"/>
            <w:vAlign w:val="bottom"/>
            <w:hideMark/>
          </w:tcPr>
          <w:p w14:paraId="3A4772CD" w14:textId="1231BCFF" w:rsidR="00CA3E4B" w:rsidRPr="00144F00" w:rsidDel="00727658" w:rsidRDefault="00CA3E4B" w:rsidP="00C5171C">
            <w:pPr>
              <w:spacing w:line="240" w:lineRule="auto"/>
              <w:jc w:val="center"/>
              <w:rPr>
                <w:del w:id="45" w:author="STELA CHAVES ROCHA SALES" w:date="2022-08-30T10:06:00Z"/>
                <w:rFonts w:cs="Tahoma"/>
                <w:b/>
                <w:bCs/>
                <w:sz w:val="24"/>
                <w:highlight w:val="green"/>
              </w:rPr>
            </w:pPr>
            <w:commentRangeStart w:id="46"/>
            <w:commentRangeStart w:id="47"/>
            <w:del w:id="48" w:author="STELA CHAVES ROCHA SALES" w:date="2022-08-30T10:06:00Z">
              <w:r w:rsidRPr="00144F00" w:rsidDel="00727658">
                <w:rPr>
                  <w:rFonts w:cs="Tahoma"/>
                  <w:b/>
                  <w:bCs/>
                  <w:sz w:val="24"/>
                  <w:highlight w:val="green"/>
                </w:rPr>
                <w:delText>Dados utilizados</w:delText>
              </w:r>
            </w:del>
          </w:p>
        </w:tc>
        <w:tc>
          <w:tcPr>
            <w:tcW w:w="4819" w:type="dxa"/>
            <w:shd w:val="clear" w:color="auto" w:fill="E9ECEF"/>
            <w:vAlign w:val="bottom"/>
            <w:hideMark/>
          </w:tcPr>
          <w:p w14:paraId="620BE861" w14:textId="53AB5F99" w:rsidR="00CA3E4B" w:rsidRPr="00144F00" w:rsidDel="00727658" w:rsidRDefault="00CA3E4B" w:rsidP="00C5171C">
            <w:pPr>
              <w:spacing w:line="240" w:lineRule="auto"/>
              <w:jc w:val="center"/>
              <w:rPr>
                <w:del w:id="49" w:author="STELA CHAVES ROCHA SALES" w:date="2022-08-30T10:06:00Z"/>
                <w:rFonts w:cs="Tahoma"/>
                <w:b/>
                <w:bCs/>
                <w:sz w:val="24"/>
                <w:highlight w:val="green"/>
              </w:rPr>
            </w:pPr>
            <w:del w:id="50" w:author="STELA CHAVES ROCHA SALES" w:date="2022-08-30T10:06:00Z">
              <w:r w:rsidRPr="00144F00" w:rsidDel="00727658">
                <w:rPr>
                  <w:rFonts w:cs="Tahoma"/>
                  <w:b/>
                  <w:bCs/>
                  <w:sz w:val="24"/>
                  <w:highlight w:val="green"/>
                </w:rPr>
                <w:delText>Finalidade</w:delText>
              </w:r>
            </w:del>
          </w:p>
        </w:tc>
      </w:tr>
      <w:tr w:rsidR="00CA3E4B" w:rsidRPr="00144F00" w:rsidDel="00727658" w14:paraId="4D8493BA" w14:textId="538E9402" w:rsidTr="00144F00">
        <w:trPr>
          <w:del w:id="51" w:author="STELA CHAVES ROCHA SALES" w:date="2022-08-30T10:06:00Z"/>
        </w:trPr>
        <w:tc>
          <w:tcPr>
            <w:tcW w:w="4954" w:type="dxa"/>
            <w:shd w:val="clear" w:color="auto" w:fill="auto"/>
            <w:hideMark/>
          </w:tcPr>
          <w:p w14:paraId="650AB0C5" w14:textId="229A5164" w:rsidR="00CA3E4B" w:rsidRPr="00144F00" w:rsidDel="00727658" w:rsidRDefault="00A9763A" w:rsidP="00CA3E4B">
            <w:pPr>
              <w:spacing w:after="100" w:afterAutospacing="1" w:line="240" w:lineRule="auto"/>
              <w:ind w:left="269" w:right="272"/>
              <w:rPr>
                <w:del w:id="52" w:author="STELA CHAVES ROCHA SALES" w:date="2022-08-30T10:06:00Z"/>
                <w:rFonts w:cs="Tahoma"/>
                <w:sz w:val="24"/>
                <w:highlight w:val="green"/>
              </w:rPr>
            </w:pPr>
            <w:del w:id="53" w:author="STELA CHAVES ROCHA SALES" w:date="2022-08-30T10:06:00Z">
              <w:r w:rsidDel="00727658">
                <w:rPr>
                  <w:rFonts w:cs="Tahoma"/>
                  <w:sz w:val="24"/>
                  <w:highlight w:val="green"/>
                </w:rPr>
                <w:delText>Nome, e-mail e telefone</w:delText>
              </w:r>
            </w:del>
          </w:p>
        </w:tc>
        <w:tc>
          <w:tcPr>
            <w:tcW w:w="4819" w:type="dxa"/>
            <w:shd w:val="clear" w:color="auto" w:fill="auto"/>
            <w:hideMark/>
          </w:tcPr>
          <w:p w14:paraId="662C534D" w14:textId="0E7FAFF9" w:rsidR="00CA3E4B" w:rsidRPr="00144F00" w:rsidDel="00727658" w:rsidRDefault="00A9763A" w:rsidP="00CA3E4B">
            <w:pPr>
              <w:spacing w:after="100" w:afterAutospacing="1" w:line="240" w:lineRule="auto"/>
              <w:ind w:left="281" w:right="283"/>
              <w:rPr>
                <w:del w:id="54" w:author="STELA CHAVES ROCHA SALES" w:date="2022-08-30T10:06:00Z"/>
                <w:rFonts w:cs="Tahoma"/>
                <w:sz w:val="24"/>
                <w:highlight w:val="green"/>
              </w:rPr>
            </w:pPr>
            <w:del w:id="55" w:author="STELA CHAVES ROCHA SALES" w:date="2022-08-30T10:06:00Z">
              <w:r w:rsidDel="00727658">
                <w:rPr>
                  <w:rFonts w:cs="Tahoma"/>
                  <w:i/>
                  <w:iCs/>
                  <w:sz w:val="24"/>
                  <w:highlight w:val="green"/>
                </w:rPr>
                <w:delText>Para contato publicitário e cadastramento no evento.</w:delText>
              </w:r>
            </w:del>
          </w:p>
        </w:tc>
      </w:tr>
      <w:tr w:rsidR="00CA3E4B" w:rsidRPr="00144F00" w:rsidDel="00727658" w14:paraId="14276F80" w14:textId="0DAE906E" w:rsidTr="00144F00">
        <w:trPr>
          <w:del w:id="56" w:author="STELA CHAVES ROCHA SALES" w:date="2022-08-30T10:06:00Z"/>
        </w:trPr>
        <w:tc>
          <w:tcPr>
            <w:tcW w:w="4954" w:type="dxa"/>
            <w:shd w:val="clear" w:color="auto" w:fill="auto"/>
            <w:hideMark/>
          </w:tcPr>
          <w:p w14:paraId="714C532C" w14:textId="783DAE5B" w:rsidR="00CA3E4B" w:rsidRPr="00144F00" w:rsidDel="00727658" w:rsidRDefault="00A9763A" w:rsidP="00CA3E4B">
            <w:pPr>
              <w:spacing w:after="100" w:afterAutospacing="1" w:line="240" w:lineRule="auto"/>
              <w:ind w:left="269" w:right="272"/>
              <w:rPr>
                <w:del w:id="57" w:author="STELA CHAVES ROCHA SALES" w:date="2022-08-30T10:06:00Z"/>
                <w:rFonts w:cs="Tahoma"/>
                <w:sz w:val="24"/>
                <w:highlight w:val="green"/>
              </w:rPr>
            </w:pPr>
            <w:del w:id="58" w:author="STELA CHAVES ROCHA SALES" w:date="2022-08-30T10:06:00Z">
              <w:r w:rsidDel="00727658">
                <w:rPr>
                  <w:rFonts w:cs="Tahoma"/>
                  <w:sz w:val="24"/>
                  <w:highlight w:val="green"/>
                </w:rPr>
                <w:delText>Nome do colégio</w:delText>
              </w:r>
            </w:del>
          </w:p>
        </w:tc>
        <w:tc>
          <w:tcPr>
            <w:tcW w:w="4819" w:type="dxa"/>
            <w:shd w:val="clear" w:color="auto" w:fill="auto"/>
            <w:hideMark/>
          </w:tcPr>
          <w:p w14:paraId="181FB9CB" w14:textId="001A57FF" w:rsidR="00CA3E4B" w:rsidRPr="00A9763A" w:rsidDel="00727658" w:rsidRDefault="00A9763A" w:rsidP="00A9763A">
            <w:pPr>
              <w:spacing w:after="100" w:afterAutospacing="1" w:line="240" w:lineRule="auto"/>
              <w:ind w:left="281" w:right="283"/>
              <w:rPr>
                <w:del w:id="59" w:author="STELA CHAVES ROCHA SALES" w:date="2022-08-30T10:06:00Z"/>
                <w:rFonts w:cs="Tahoma"/>
                <w:i/>
                <w:iCs/>
                <w:sz w:val="24"/>
                <w:highlight w:val="green"/>
              </w:rPr>
            </w:pPr>
            <w:del w:id="60" w:author="STELA CHAVES ROCHA SALES" w:date="2022-08-30T10:06:00Z">
              <w:r w:rsidRPr="00A9763A" w:rsidDel="00727658">
                <w:rPr>
                  <w:rFonts w:cs="Tahoma"/>
                  <w:i/>
                  <w:iCs/>
                  <w:sz w:val="24"/>
                  <w:highlight w:val="green"/>
                </w:rPr>
                <w:delText>Para análise da eficácia dos parceiros de campanha</w:delText>
              </w:r>
            </w:del>
          </w:p>
        </w:tc>
      </w:tr>
      <w:tr w:rsidR="00CA3E4B" w:rsidRPr="00144F00" w:rsidDel="00727658" w14:paraId="4FA53A8C" w14:textId="1B272E07" w:rsidTr="00144F00">
        <w:trPr>
          <w:del w:id="61" w:author="STELA CHAVES ROCHA SALES" w:date="2022-08-30T10:06:00Z"/>
        </w:trPr>
        <w:tc>
          <w:tcPr>
            <w:tcW w:w="4954" w:type="dxa"/>
            <w:shd w:val="clear" w:color="auto" w:fill="auto"/>
            <w:hideMark/>
          </w:tcPr>
          <w:p w14:paraId="718952D4" w14:textId="6F9E1776" w:rsidR="00CA3E4B" w:rsidRPr="00144F00" w:rsidDel="00727658" w:rsidRDefault="00A9763A" w:rsidP="00A9763A">
            <w:pPr>
              <w:spacing w:after="100" w:afterAutospacing="1" w:line="240" w:lineRule="auto"/>
              <w:ind w:left="269" w:right="272"/>
              <w:rPr>
                <w:del w:id="62" w:author="STELA CHAVES ROCHA SALES" w:date="2022-08-30T10:06:00Z"/>
                <w:rFonts w:cs="Tahoma"/>
                <w:sz w:val="24"/>
                <w:highlight w:val="green"/>
              </w:rPr>
            </w:pPr>
            <w:del w:id="63" w:author="STELA CHAVES ROCHA SALES" w:date="2022-08-30T10:06:00Z">
              <w:r w:rsidDel="00727658">
                <w:rPr>
                  <w:rFonts w:cs="Tahoma"/>
                  <w:sz w:val="24"/>
                  <w:highlight w:val="green"/>
                </w:rPr>
                <w:delText>Curso de interesse</w:delText>
              </w:r>
            </w:del>
          </w:p>
        </w:tc>
        <w:tc>
          <w:tcPr>
            <w:tcW w:w="4819" w:type="dxa"/>
            <w:shd w:val="clear" w:color="auto" w:fill="auto"/>
            <w:hideMark/>
          </w:tcPr>
          <w:p w14:paraId="3C3B7285" w14:textId="2B8EAA47" w:rsidR="00CA3E4B" w:rsidRPr="00A9763A" w:rsidDel="00727658" w:rsidRDefault="00A9763A" w:rsidP="00A9763A">
            <w:pPr>
              <w:spacing w:after="100" w:afterAutospacing="1" w:line="240" w:lineRule="auto"/>
              <w:ind w:left="281" w:right="283"/>
              <w:rPr>
                <w:del w:id="64" w:author="STELA CHAVES ROCHA SALES" w:date="2022-08-30T10:06:00Z"/>
                <w:rFonts w:cs="Tahoma"/>
                <w:i/>
                <w:iCs/>
                <w:sz w:val="24"/>
                <w:highlight w:val="green"/>
              </w:rPr>
            </w:pPr>
            <w:del w:id="65" w:author="STELA CHAVES ROCHA SALES" w:date="2022-08-30T10:06:00Z">
              <w:r w:rsidDel="00727658">
                <w:rPr>
                  <w:rFonts w:cs="Tahoma"/>
                  <w:i/>
                  <w:iCs/>
                  <w:sz w:val="24"/>
                  <w:highlight w:val="green"/>
                </w:rPr>
                <w:delText>Para segmentação de comunicação publicitária</w:delText>
              </w:r>
            </w:del>
          </w:p>
        </w:tc>
      </w:tr>
      <w:tr w:rsidR="00CA3E4B" w:rsidRPr="00144F00" w:rsidDel="00727658" w14:paraId="1BF18D18" w14:textId="1E6D6C04" w:rsidTr="00144F00">
        <w:trPr>
          <w:del w:id="66" w:author="STELA CHAVES ROCHA SALES" w:date="2022-08-30T10:06:00Z"/>
        </w:trPr>
        <w:tc>
          <w:tcPr>
            <w:tcW w:w="4954" w:type="dxa"/>
            <w:shd w:val="clear" w:color="auto" w:fill="auto"/>
            <w:hideMark/>
          </w:tcPr>
          <w:p w14:paraId="10C3EBB9" w14:textId="0ADAE8C4" w:rsidR="00CA3E4B" w:rsidRPr="00144F00" w:rsidDel="00727658" w:rsidRDefault="00A9763A" w:rsidP="00CA3E4B">
            <w:pPr>
              <w:spacing w:after="100" w:afterAutospacing="1" w:line="240" w:lineRule="auto"/>
              <w:ind w:left="269" w:right="272"/>
              <w:rPr>
                <w:del w:id="67" w:author="STELA CHAVES ROCHA SALES" w:date="2022-08-30T10:06:00Z"/>
                <w:rFonts w:cs="Tahoma"/>
                <w:sz w:val="24"/>
                <w:highlight w:val="green"/>
              </w:rPr>
            </w:pPr>
            <w:del w:id="68" w:author="STELA CHAVES ROCHA SALES" w:date="2022-08-30T10:06:00Z">
              <w:r w:rsidDel="00727658">
                <w:rPr>
                  <w:rFonts w:cs="Tahoma"/>
                  <w:sz w:val="24"/>
                  <w:highlight w:val="green"/>
                </w:rPr>
                <w:delText>CPF</w:delText>
              </w:r>
            </w:del>
          </w:p>
        </w:tc>
        <w:tc>
          <w:tcPr>
            <w:tcW w:w="4819" w:type="dxa"/>
            <w:shd w:val="clear" w:color="auto" w:fill="auto"/>
            <w:hideMark/>
          </w:tcPr>
          <w:p w14:paraId="4736CA09" w14:textId="2FDBCDA8" w:rsidR="00CA3E4B" w:rsidRPr="00A9763A" w:rsidDel="00727658" w:rsidRDefault="00A9763A" w:rsidP="00CA3E4B">
            <w:pPr>
              <w:spacing w:after="100" w:afterAutospacing="1" w:line="240" w:lineRule="auto"/>
              <w:ind w:left="281" w:right="283"/>
              <w:rPr>
                <w:del w:id="69" w:author="STELA CHAVES ROCHA SALES" w:date="2022-08-30T10:06:00Z"/>
                <w:rFonts w:cs="Tahoma"/>
                <w:i/>
                <w:iCs/>
                <w:sz w:val="24"/>
                <w:highlight w:val="green"/>
              </w:rPr>
            </w:pPr>
            <w:del w:id="70" w:author="STELA CHAVES ROCHA SALES" w:date="2022-08-30T10:06:00Z">
              <w:r w:rsidDel="00727658">
                <w:rPr>
                  <w:rFonts w:cs="Tahoma"/>
                  <w:i/>
                  <w:iCs/>
                  <w:sz w:val="24"/>
                  <w:highlight w:val="green"/>
                </w:rPr>
                <w:delText xml:space="preserve">Para avaliar quantos </w:delText>
              </w:r>
            </w:del>
          </w:p>
        </w:tc>
      </w:tr>
      <w:tr w:rsidR="00CA3E4B" w:rsidRPr="00144F00" w:rsidDel="00727658" w14:paraId="73917F73" w14:textId="206FE124" w:rsidTr="00144F00">
        <w:trPr>
          <w:del w:id="71" w:author="STELA CHAVES ROCHA SALES" w:date="2022-08-30T10:06:00Z"/>
        </w:trPr>
        <w:tc>
          <w:tcPr>
            <w:tcW w:w="4954" w:type="dxa"/>
            <w:shd w:val="clear" w:color="auto" w:fill="auto"/>
            <w:hideMark/>
          </w:tcPr>
          <w:p w14:paraId="1CBE92AF" w14:textId="0959D840" w:rsidR="00CA3E4B" w:rsidRPr="00144F00" w:rsidDel="00727658" w:rsidRDefault="00CA3E4B" w:rsidP="00CA3E4B">
            <w:pPr>
              <w:spacing w:after="100" w:afterAutospacing="1" w:line="240" w:lineRule="auto"/>
              <w:ind w:left="269" w:right="272"/>
              <w:rPr>
                <w:del w:id="72" w:author="STELA CHAVES ROCHA SALES" w:date="2022-08-30T10:06:00Z"/>
                <w:rFonts w:cs="Tahoma"/>
                <w:sz w:val="24"/>
                <w:highlight w:val="green"/>
              </w:rPr>
            </w:pPr>
            <w:del w:id="73" w:author="STELA CHAVES ROCHA SALES" w:date="2022-08-30T10:06:00Z">
              <w:r w:rsidRPr="00144F00" w:rsidDel="00727658">
                <w:rPr>
                  <w:rFonts w:cs="Tahoma"/>
                  <w:sz w:val="24"/>
                  <w:highlight w:val="green"/>
                </w:rPr>
                <w:delText>Nome, </w:delText>
              </w:r>
              <w:r w:rsidRPr="00144F00" w:rsidDel="00727658">
                <w:rPr>
                  <w:rFonts w:cs="Tahoma"/>
                  <w:i/>
                  <w:iCs/>
                  <w:sz w:val="24"/>
                  <w:highlight w:val="green"/>
                </w:rPr>
                <w:delText>e-mail</w:delText>
              </w:r>
              <w:r w:rsidRPr="00144F00" w:rsidDel="00727658">
                <w:rPr>
                  <w:rFonts w:cs="Tahoma"/>
                  <w:sz w:val="24"/>
                  <w:highlight w:val="green"/>
                </w:rPr>
                <w:delText> e local de residência ou Estado(s) que deseja receber comunicados sobre temas de interesse informados no momento de cadastro.</w:delText>
              </w:r>
            </w:del>
          </w:p>
        </w:tc>
        <w:tc>
          <w:tcPr>
            <w:tcW w:w="4819" w:type="dxa"/>
            <w:shd w:val="clear" w:color="auto" w:fill="auto"/>
            <w:hideMark/>
          </w:tcPr>
          <w:p w14:paraId="560E098E" w14:textId="16AA5AF3" w:rsidR="00CA3E4B" w:rsidRPr="00144F00" w:rsidDel="00727658" w:rsidRDefault="00CA3E4B" w:rsidP="00CA3E4B">
            <w:pPr>
              <w:spacing w:after="100" w:afterAutospacing="1" w:line="240" w:lineRule="auto"/>
              <w:ind w:left="281" w:right="283"/>
              <w:rPr>
                <w:del w:id="74" w:author="STELA CHAVES ROCHA SALES" w:date="2022-08-30T10:06:00Z"/>
                <w:rFonts w:cs="Tahoma"/>
                <w:sz w:val="24"/>
                <w:highlight w:val="green"/>
              </w:rPr>
            </w:pPr>
            <w:del w:id="75" w:author="STELA CHAVES ROCHA SALES" w:date="2022-08-30T10:06:00Z">
              <w:r w:rsidRPr="00144F00" w:rsidDel="00727658">
                <w:rPr>
                  <w:rFonts w:cs="Tahoma"/>
                  <w:i/>
                  <w:iCs/>
                  <w:sz w:val="24"/>
                  <w:highlight w:val="green"/>
                </w:rPr>
                <w:delText>Envio de comunicações e divulgação de outros eventos/cursos organizados pelo Mackenzie</w:delText>
              </w:r>
            </w:del>
          </w:p>
        </w:tc>
      </w:tr>
      <w:tr w:rsidR="00CA3E4B" w:rsidRPr="00144F00" w:rsidDel="00727658" w14:paraId="05710775" w14:textId="429212DE" w:rsidTr="00144F00">
        <w:trPr>
          <w:del w:id="76" w:author="STELA CHAVES ROCHA SALES" w:date="2022-08-30T10:06:00Z"/>
        </w:trPr>
        <w:tc>
          <w:tcPr>
            <w:tcW w:w="4954" w:type="dxa"/>
            <w:shd w:val="clear" w:color="auto" w:fill="auto"/>
            <w:hideMark/>
          </w:tcPr>
          <w:p w14:paraId="2FD34A13" w14:textId="0FCF1F0C" w:rsidR="00CA3E4B" w:rsidRPr="00144F00" w:rsidDel="00727658" w:rsidRDefault="00CA3E4B" w:rsidP="00CA3E4B">
            <w:pPr>
              <w:spacing w:after="100" w:afterAutospacing="1" w:line="240" w:lineRule="auto"/>
              <w:ind w:left="269" w:right="272"/>
              <w:rPr>
                <w:del w:id="77" w:author="STELA CHAVES ROCHA SALES" w:date="2022-08-30T10:06:00Z"/>
                <w:rFonts w:cs="Tahoma"/>
                <w:sz w:val="24"/>
                <w:highlight w:val="green"/>
              </w:rPr>
            </w:pPr>
            <w:del w:id="78" w:author="STELA CHAVES ROCHA SALES" w:date="2022-08-30T10:06:00Z">
              <w:r w:rsidRPr="00144F00" w:rsidDel="00727658">
                <w:rPr>
                  <w:rFonts w:cs="Tahoma"/>
                  <w:sz w:val="24"/>
                  <w:highlight w:val="green"/>
                </w:rPr>
                <w:delText>O participante indicará o nome que prefere ser chamado publicamente.</w:delText>
              </w:r>
            </w:del>
          </w:p>
        </w:tc>
        <w:tc>
          <w:tcPr>
            <w:tcW w:w="4819" w:type="dxa"/>
            <w:shd w:val="clear" w:color="auto" w:fill="auto"/>
            <w:hideMark/>
          </w:tcPr>
          <w:p w14:paraId="57CD98F0" w14:textId="0A999FBF" w:rsidR="00CA3E4B" w:rsidRPr="00144F00" w:rsidDel="00727658" w:rsidRDefault="00CA3E4B" w:rsidP="00CA3E4B">
            <w:pPr>
              <w:spacing w:after="100" w:afterAutospacing="1" w:line="240" w:lineRule="auto"/>
              <w:ind w:left="281" w:right="283"/>
              <w:rPr>
                <w:del w:id="79" w:author="STELA CHAVES ROCHA SALES" w:date="2022-08-30T10:06:00Z"/>
                <w:rFonts w:cs="Tahoma"/>
                <w:sz w:val="24"/>
                <w:highlight w:val="green"/>
              </w:rPr>
            </w:pPr>
            <w:del w:id="80" w:author="STELA CHAVES ROCHA SALES" w:date="2022-08-30T10:06:00Z">
              <w:r w:rsidRPr="00144F00" w:rsidDel="00727658">
                <w:rPr>
                  <w:rFonts w:cs="Tahoma"/>
                  <w:i/>
                  <w:iCs/>
                  <w:sz w:val="24"/>
                  <w:highlight w:val="green"/>
                </w:rPr>
                <w:delText>Elaborar as credenciais de acesso (ex: crachás)</w:delText>
              </w:r>
            </w:del>
          </w:p>
        </w:tc>
      </w:tr>
      <w:tr w:rsidR="00CA3E4B" w:rsidRPr="00144F00" w:rsidDel="00727658" w14:paraId="3FF24C7B" w14:textId="1DBA04DB" w:rsidTr="00144F00">
        <w:trPr>
          <w:del w:id="81" w:author="STELA CHAVES ROCHA SALES" w:date="2022-08-30T10:06:00Z"/>
        </w:trPr>
        <w:tc>
          <w:tcPr>
            <w:tcW w:w="4954" w:type="dxa"/>
            <w:shd w:val="clear" w:color="auto" w:fill="auto"/>
            <w:hideMark/>
          </w:tcPr>
          <w:p w14:paraId="5C37C5EE" w14:textId="2156C8E2" w:rsidR="00CA3E4B" w:rsidRPr="00144F00" w:rsidDel="00727658" w:rsidRDefault="00CA3E4B" w:rsidP="00CA3E4B">
            <w:pPr>
              <w:spacing w:after="100" w:afterAutospacing="1" w:line="240" w:lineRule="auto"/>
              <w:ind w:left="269" w:right="272"/>
              <w:rPr>
                <w:del w:id="82" w:author="STELA CHAVES ROCHA SALES" w:date="2022-08-30T10:06:00Z"/>
                <w:rFonts w:cs="Tahoma"/>
                <w:sz w:val="24"/>
                <w:highlight w:val="green"/>
              </w:rPr>
            </w:pPr>
            <w:del w:id="83" w:author="STELA CHAVES ROCHA SALES" w:date="2022-08-30T10:06:00Z">
              <w:r w:rsidRPr="00144F00" w:rsidDel="00727658">
                <w:rPr>
                  <w:rFonts w:cs="Tahoma"/>
                  <w:sz w:val="24"/>
                  <w:highlight w:val="green"/>
                </w:rPr>
                <w:delText>O participante indicará o nome que constará no documento emitido pelo Organizador que certifica a sua participação no curso ou evento.</w:delText>
              </w:r>
            </w:del>
          </w:p>
        </w:tc>
        <w:tc>
          <w:tcPr>
            <w:tcW w:w="4819" w:type="dxa"/>
            <w:shd w:val="clear" w:color="auto" w:fill="auto"/>
            <w:hideMark/>
          </w:tcPr>
          <w:p w14:paraId="62B11EAA" w14:textId="5E2A743C" w:rsidR="00CA3E4B" w:rsidRPr="00144F00" w:rsidDel="00727658" w:rsidRDefault="00CA3E4B" w:rsidP="00CA3E4B">
            <w:pPr>
              <w:spacing w:after="100" w:afterAutospacing="1" w:line="240" w:lineRule="auto"/>
              <w:ind w:left="281" w:right="283"/>
              <w:rPr>
                <w:del w:id="84" w:author="STELA CHAVES ROCHA SALES" w:date="2022-08-30T10:06:00Z"/>
                <w:rFonts w:cs="Tahoma"/>
                <w:sz w:val="24"/>
                <w:highlight w:val="green"/>
              </w:rPr>
            </w:pPr>
            <w:del w:id="85" w:author="STELA CHAVES ROCHA SALES" w:date="2022-08-30T10:06:00Z">
              <w:r w:rsidRPr="00144F00" w:rsidDel="00727658">
                <w:rPr>
                  <w:rFonts w:cs="Tahoma"/>
                  <w:i/>
                  <w:iCs/>
                  <w:sz w:val="24"/>
                  <w:highlight w:val="green"/>
                </w:rPr>
                <w:delText>Emitir certificado de participação</w:delText>
              </w:r>
            </w:del>
          </w:p>
        </w:tc>
      </w:tr>
      <w:tr w:rsidR="00CA3E4B" w:rsidRPr="00144F00" w:rsidDel="00727658" w14:paraId="3721D6B0" w14:textId="2BE41431" w:rsidTr="00144F00">
        <w:trPr>
          <w:del w:id="86" w:author="STELA CHAVES ROCHA SALES" w:date="2022-08-30T10:06:00Z"/>
        </w:trPr>
        <w:tc>
          <w:tcPr>
            <w:tcW w:w="4954" w:type="dxa"/>
            <w:shd w:val="clear" w:color="auto" w:fill="auto"/>
            <w:hideMark/>
          </w:tcPr>
          <w:p w14:paraId="4D6CD3AA" w14:textId="65145767" w:rsidR="00CA3E4B" w:rsidRPr="00144F00" w:rsidDel="00727658" w:rsidRDefault="00CA3E4B" w:rsidP="00CA3E4B">
            <w:pPr>
              <w:spacing w:after="100" w:afterAutospacing="1" w:line="240" w:lineRule="auto"/>
              <w:ind w:left="269" w:right="272"/>
              <w:rPr>
                <w:del w:id="87" w:author="STELA CHAVES ROCHA SALES" w:date="2022-08-30T10:06:00Z"/>
                <w:rFonts w:cs="Tahoma"/>
                <w:sz w:val="24"/>
                <w:highlight w:val="green"/>
              </w:rPr>
            </w:pPr>
            <w:del w:id="88" w:author="STELA CHAVES ROCHA SALES" w:date="2022-08-30T10:06:00Z">
              <w:r w:rsidRPr="00144F00" w:rsidDel="00727658">
                <w:rPr>
                  <w:rFonts w:cs="Tahoma"/>
                  <w:sz w:val="24"/>
                  <w:highlight w:val="green"/>
                </w:rPr>
                <w:delText>Nome do participante estrangeiro e número do Passaporte.</w:delText>
              </w:r>
            </w:del>
          </w:p>
        </w:tc>
        <w:tc>
          <w:tcPr>
            <w:tcW w:w="4819" w:type="dxa"/>
            <w:shd w:val="clear" w:color="auto" w:fill="auto"/>
            <w:hideMark/>
          </w:tcPr>
          <w:p w14:paraId="6300F773" w14:textId="72185E3C" w:rsidR="00CA3E4B" w:rsidRPr="00144F00" w:rsidDel="00727658" w:rsidRDefault="00CA3E4B" w:rsidP="00CA3E4B">
            <w:pPr>
              <w:spacing w:after="100" w:afterAutospacing="1" w:line="240" w:lineRule="auto"/>
              <w:ind w:left="281" w:right="283"/>
              <w:rPr>
                <w:del w:id="89" w:author="STELA CHAVES ROCHA SALES" w:date="2022-08-30T10:06:00Z"/>
                <w:rFonts w:cs="Tahoma"/>
                <w:sz w:val="24"/>
                <w:highlight w:val="green"/>
              </w:rPr>
            </w:pPr>
            <w:del w:id="90" w:author="STELA CHAVES ROCHA SALES" w:date="2022-08-30T10:06:00Z">
              <w:r w:rsidRPr="00144F00" w:rsidDel="00727658">
                <w:rPr>
                  <w:rFonts w:cs="Tahoma"/>
                  <w:i/>
                  <w:iCs/>
                  <w:sz w:val="24"/>
                  <w:highlight w:val="green"/>
                </w:rPr>
                <w:delText xml:space="preserve">Quando é necessário que  o Organizador administre a vinda de participantes estrangeiros </w:delText>
              </w:r>
              <w:r w:rsidR="00A85266" w:rsidRPr="00144F00" w:rsidDel="00727658">
                <w:rPr>
                  <w:rFonts w:cs="Tahoma"/>
                  <w:i/>
                  <w:iCs/>
                  <w:sz w:val="24"/>
                  <w:highlight w:val="green"/>
                </w:rPr>
                <w:delText>.</w:delText>
              </w:r>
            </w:del>
          </w:p>
        </w:tc>
      </w:tr>
      <w:tr w:rsidR="00CA3E4B" w:rsidRPr="00144F00" w:rsidDel="00727658" w14:paraId="3A311F1C" w14:textId="7CD79AA1" w:rsidTr="00144F00">
        <w:trPr>
          <w:del w:id="91" w:author="STELA CHAVES ROCHA SALES" w:date="2022-08-30T10:06:00Z"/>
        </w:trPr>
        <w:tc>
          <w:tcPr>
            <w:tcW w:w="4954" w:type="dxa"/>
            <w:shd w:val="clear" w:color="auto" w:fill="auto"/>
            <w:hideMark/>
          </w:tcPr>
          <w:p w14:paraId="2835E499" w14:textId="49802FD7" w:rsidR="00CA3E4B" w:rsidRPr="00144F00" w:rsidDel="00727658" w:rsidRDefault="00CA3E4B" w:rsidP="00CA3E4B">
            <w:pPr>
              <w:spacing w:after="100" w:afterAutospacing="1" w:line="240" w:lineRule="auto"/>
              <w:ind w:left="269" w:right="272"/>
              <w:rPr>
                <w:del w:id="92" w:author="STELA CHAVES ROCHA SALES" w:date="2022-08-30T10:06:00Z"/>
                <w:rFonts w:cs="Tahoma"/>
                <w:sz w:val="24"/>
                <w:highlight w:val="green"/>
              </w:rPr>
            </w:pPr>
            <w:del w:id="93" w:author="STELA CHAVES ROCHA SALES" w:date="2022-08-30T10:06:00Z">
              <w:r w:rsidRPr="00144F00" w:rsidDel="00727658">
                <w:rPr>
                  <w:rFonts w:cs="Tahoma"/>
                  <w:sz w:val="24"/>
                  <w:highlight w:val="green"/>
                </w:rPr>
                <w:delText>Identificação do participante (nome e CPF) e </w:delText>
              </w:r>
              <w:r w:rsidRPr="00144F00" w:rsidDel="00727658">
                <w:rPr>
                  <w:rFonts w:cs="Tahoma"/>
                  <w:i/>
                  <w:iCs/>
                  <w:sz w:val="24"/>
                  <w:highlight w:val="green"/>
                </w:rPr>
                <w:delText>e-mail</w:delText>
              </w:r>
              <w:r w:rsidRPr="00144F00" w:rsidDel="00727658">
                <w:rPr>
                  <w:rFonts w:cs="Tahoma"/>
                  <w:sz w:val="24"/>
                  <w:highlight w:val="green"/>
                </w:rPr>
                <w:delText>.</w:delText>
              </w:r>
            </w:del>
          </w:p>
        </w:tc>
        <w:tc>
          <w:tcPr>
            <w:tcW w:w="4819" w:type="dxa"/>
            <w:shd w:val="clear" w:color="auto" w:fill="auto"/>
            <w:hideMark/>
          </w:tcPr>
          <w:p w14:paraId="368F8013" w14:textId="14402BA8" w:rsidR="00CA3E4B" w:rsidRPr="00144F00" w:rsidDel="00727658" w:rsidRDefault="00CA3E4B" w:rsidP="00CA3E4B">
            <w:pPr>
              <w:spacing w:after="100" w:afterAutospacing="1" w:line="240" w:lineRule="auto"/>
              <w:ind w:left="281" w:right="283"/>
              <w:rPr>
                <w:del w:id="94" w:author="STELA CHAVES ROCHA SALES" w:date="2022-08-30T10:06:00Z"/>
                <w:rFonts w:cs="Tahoma"/>
                <w:sz w:val="24"/>
                <w:highlight w:val="green"/>
              </w:rPr>
            </w:pPr>
            <w:del w:id="95" w:author="STELA CHAVES ROCHA SALES" w:date="2022-08-30T10:06:00Z">
              <w:r w:rsidRPr="00144F00" w:rsidDel="00727658">
                <w:rPr>
                  <w:rFonts w:cs="Tahoma"/>
                  <w:i/>
                  <w:iCs/>
                  <w:sz w:val="24"/>
                  <w:highlight w:val="green"/>
                </w:rPr>
                <w:delText>Comprar passagens aéreas e agendar hospedagem</w:delText>
              </w:r>
            </w:del>
          </w:p>
        </w:tc>
      </w:tr>
      <w:tr w:rsidR="00CA3E4B" w:rsidRPr="00144F00" w:rsidDel="00727658" w14:paraId="43479430" w14:textId="59ABE3CC" w:rsidTr="00144F00">
        <w:trPr>
          <w:del w:id="96" w:author="STELA CHAVES ROCHA SALES" w:date="2022-08-30T10:06:00Z"/>
        </w:trPr>
        <w:tc>
          <w:tcPr>
            <w:tcW w:w="4954" w:type="dxa"/>
            <w:shd w:val="clear" w:color="auto" w:fill="auto"/>
            <w:hideMark/>
          </w:tcPr>
          <w:p w14:paraId="09835695" w14:textId="0FBA605E" w:rsidR="00CA3E4B" w:rsidRPr="00144F00" w:rsidDel="00727658" w:rsidRDefault="00CA3E4B" w:rsidP="00CA3E4B">
            <w:pPr>
              <w:spacing w:after="100" w:afterAutospacing="1" w:line="240" w:lineRule="auto"/>
              <w:ind w:left="269" w:right="272"/>
              <w:rPr>
                <w:del w:id="97" w:author="STELA CHAVES ROCHA SALES" w:date="2022-08-30T10:06:00Z"/>
                <w:rFonts w:cs="Tahoma"/>
                <w:sz w:val="24"/>
                <w:highlight w:val="green"/>
              </w:rPr>
            </w:pPr>
            <w:del w:id="98" w:author="STELA CHAVES ROCHA SALES" w:date="2022-08-30T10:06:00Z">
              <w:r w:rsidRPr="00144F00" w:rsidDel="00727658">
                <w:rPr>
                  <w:rFonts w:cs="Tahoma"/>
                  <w:sz w:val="24"/>
                  <w:highlight w:val="green"/>
                </w:rPr>
                <w:delText>Fotos e gravações em vídeo.</w:delText>
              </w:r>
            </w:del>
          </w:p>
        </w:tc>
        <w:tc>
          <w:tcPr>
            <w:tcW w:w="4819" w:type="dxa"/>
            <w:shd w:val="clear" w:color="auto" w:fill="auto"/>
            <w:hideMark/>
          </w:tcPr>
          <w:p w14:paraId="0E9D4AB4" w14:textId="2DBD7E88" w:rsidR="00CA3E4B" w:rsidRPr="00144F00" w:rsidDel="00727658" w:rsidRDefault="00CA3E4B" w:rsidP="00CA3E4B">
            <w:pPr>
              <w:spacing w:after="100" w:afterAutospacing="1" w:line="240" w:lineRule="auto"/>
              <w:ind w:left="281" w:right="283"/>
              <w:rPr>
                <w:del w:id="99" w:author="STELA CHAVES ROCHA SALES" w:date="2022-08-30T10:06:00Z"/>
                <w:rFonts w:cs="Tahoma"/>
                <w:sz w:val="24"/>
                <w:highlight w:val="green"/>
              </w:rPr>
            </w:pPr>
            <w:del w:id="100" w:author="STELA CHAVES ROCHA SALES" w:date="2022-08-30T10:06:00Z">
              <w:r w:rsidRPr="00144F00" w:rsidDel="00727658">
                <w:rPr>
                  <w:rFonts w:cs="Tahoma"/>
                  <w:i/>
                  <w:iCs/>
                  <w:sz w:val="24"/>
                  <w:highlight w:val="green"/>
                </w:rPr>
                <w:delText>Registrar momentos do evento/curso para fins de arquivo e divulgação</w:delText>
              </w:r>
            </w:del>
          </w:p>
        </w:tc>
      </w:tr>
      <w:tr w:rsidR="00CA3E4B" w:rsidRPr="00144F00" w:rsidDel="00727658" w14:paraId="2154B456" w14:textId="206FF558" w:rsidTr="00144F00">
        <w:trPr>
          <w:del w:id="101" w:author="STELA CHAVES ROCHA SALES" w:date="2022-08-30T10:06:00Z"/>
        </w:trPr>
        <w:tc>
          <w:tcPr>
            <w:tcW w:w="4954" w:type="dxa"/>
            <w:shd w:val="clear" w:color="auto" w:fill="auto"/>
            <w:hideMark/>
          </w:tcPr>
          <w:p w14:paraId="2C0CC324" w14:textId="1B6EB77F" w:rsidR="00CA3E4B" w:rsidRPr="00144F00" w:rsidDel="00727658" w:rsidRDefault="00CA3E4B" w:rsidP="00CA3E4B">
            <w:pPr>
              <w:spacing w:after="100" w:afterAutospacing="1" w:line="240" w:lineRule="auto"/>
              <w:ind w:left="269" w:right="272"/>
              <w:rPr>
                <w:del w:id="102" w:author="STELA CHAVES ROCHA SALES" w:date="2022-08-30T10:06:00Z"/>
                <w:rFonts w:cs="Tahoma"/>
                <w:sz w:val="24"/>
                <w:highlight w:val="green"/>
              </w:rPr>
            </w:pPr>
            <w:del w:id="103" w:author="STELA CHAVES ROCHA SALES" w:date="2022-08-30T10:06:00Z">
              <w:r w:rsidRPr="00144F00" w:rsidDel="00727658">
                <w:rPr>
                  <w:rFonts w:cs="Tahoma"/>
                  <w:sz w:val="24"/>
                  <w:highlight w:val="green"/>
                </w:rPr>
                <w:delText>A depender do local em que o curso ou evento é realizado, gravação em vídeo pode ser capturada por meio de CFTV.</w:delText>
              </w:r>
            </w:del>
          </w:p>
        </w:tc>
        <w:tc>
          <w:tcPr>
            <w:tcW w:w="4819" w:type="dxa"/>
            <w:shd w:val="clear" w:color="auto" w:fill="auto"/>
            <w:hideMark/>
          </w:tcPr>
          <w:p w14:paraId="00A6FD6B" w14:textId="7E1C582F" w:rsidR="00CA3E4B" w:rsidRPr="00144F00" w:rsidDel="00727658" w:rsidRDefault="00CA3E4B" w:rsidP="00CA3E4B">
            <w:pPr>
              <w:spacing w:after="100" w:afterAutospacing="1" w:line="240" w:lineRule="auto"/>
              <w:ind w:left="281" w:right="283"/>
              <w:rPr>
                <w:del w:id="104" w:author="STELA CHAVES ROCHA SALES" w:date="2022-08-30T10:06:00Z"/>
                <w:rFonts w:cs="Tahoma"/>
                <w:sz w:val="24"/>
                <w:highlight w:val="green"/>
              </w:rPr>
            </w:pPr>
            <w:del w:id="105" w:author="STELA CHAVES ROCHA SALES" w:date="2022-08-30T10:06:00Z">
              <w:r w:rsidRPr="00144F00" w:rsidDel="00727658">
                <w:rPr>
                  <w:rFonts w:cs="Tahoma"/>
                  <w:i/>
                  <w:iCs/>
                  <w:sz w:val="24"/>
                  <w:highlight w:val="green"/>
                </w:rPr>
                <w:delText>Garantir a segurança do evento</w:delText>
              </w:r>
            </w:del>
          </w:p>
        </w:tc>
      </w:tr>
      <w:tr w:rsidR="00CA3E4B" w:rsidRPr="00144F00" w:rsidDel="00727658" w14:paraId="27B4E314" w14:textId="4897EC62" w:rsidTr="00144F00">
        <w:trPr>
          <w:del w:id="106" w:author="STELA CHAVES ROCHA SALES" w:date="2022-08-30T10:06:00Z"/>
        </w:trPr>
        <w:tc>
          <w:tcPr>
            <w:tcW w:w="4954" w:type="dxa"/>
            <w:shd w:val="clear" w:color="auto" w:fill="auto"/>
            <w:hideMark/>
          </w:tcPr>
          <w:p w14:paraId="4996FF24" w14:textId="37C026E9" w:rsidR="00CA3E4B" w:rsidRPr="00144F00" w:rsidDel="00727658" w:rsidRDefault="00CA3E4B" w:rsidP="00CA3E4B">
            <w:pPr>
              <w:spacing w:after="100" w:afterAutospacing="1" w:line="240" w:lineRule="auto"/>
              <w:ind w:left="269" w:right="272"/>
              <w:rPr>
                <w:del w:id="107" w:author="STELA CHAVES ROCHA SALES" w:date="2022-08-30T10:06:00Z"/>
                <w:rFonts w:cs="Tahoma"/>
                <w:sz w:val="24"/>
                <w:highlight w:val="green"/>
              </w:rPr>
            </w:pPr>
            <w:del w:id="108" w:author="STELA CHAVES ROCHA SALES" w:date="2022-08-30T10:06:00Z">
              <w:r w:rsidRPr="00144F00" w:rsidDel="00727658">
                <w:rPr>
                  <w:rFonts w:cs="Tahoma"/>
                  <w:sz w:val="24"/>
                  <w:highlight w:val="green"/>
                </w:rPr>
                <w:delText>Nome, CPF e informações bancárias.</w:delText>
              </w:r>
            </w:del>
          </w:p>
        </w:tc>
        <w:tc>
          <w:tcPr>
            <w:tcW w:w="4819" w:type="dxa"/>
            <w:shd w:val="clear" w:color="auto" w:fill="auto"/>
            <w:hideMark/>
          </w:tcPr>
          <w:p w14:paraId="40C6DA63" w14:textId="554163A1" w:rsidR="00CA3E4B" w:rsidRPr="00144F00" w:rsidDel="00727658" w:rsidRDefault="00CA3E4B" w:rsidP="00CA3E4B">
            <w:pPr>
              <w:spacing w:after="100" w:afterAutospacing="1" w:line="240" w:lineRule="auto"/>
              <w:ind w:left="281" w:right="283"/>
              <w:rPr>
                <w:del w:id="109" w:author="STELA CHAVES ROCHA SALES" w:date="2022-08-30T10:06:00Z"/>
                <w:rFonts w:cs="Tahoma"/>
                <w:sz w:val="24"/>
                <w:highlight w:val="green"/>
              </w:rPr>
            </w:pPr>
            <w:del w:id="110" w:author="STELA CHAVES ROCHA SALES" w:date="2022-08-30T10:06:00Z">
              <w:r w:rsidRPr="00144F00" w:rsidDel="00727658">
                <w:rPr>
                  <w:rFonts w:cs="Tahoma"/>
                  <w:i/>
                  <w:iCs/>
                  <w:sz w:val="24"/>
                  <w:highlight w:val="green"/>
                </w:rPr>
                <w:delText>Pagamento de auxílios e reembolsos aos participantes com bolsa e palestrantes</w:delText>
              </w:r>
            </w:del>
          </w:p>
        </w:tc>
      </w:tr>
      <w:tr w:rsidR="00CA3E4B" w:rsidRPr="004437A6" w:rsidDel="00727658" w14:paraId="69F9E812" w14:textId="312B2AAF" w:rsidTr="00144F00">
        <w:trPr>
          <w:del w:id="111" w:author="STELA CHAVES ROCHA SALES" w:date="2022-08-30T10:06:00Z"/>
        </w:trPr>
        <w:tc>
          <w:tcPr>
            <w:tcW w:w="4954" w:type="dxa"/>
            <w:shd w:val="clear" w:color="auto" w:fill="auto"/>
            <w:hideMark/>
          </w:tcPr>
          <w:p w14:paraId="61784B4F" w14:textId="058199ED" w:rsidR="00CA3E4B" w:rsidRPr="00144F00" w:rsidDel="00727658" w:rsidRDefault="00CA3E4B" w:rsidP="00CA3E4B">
            <w:pPr>
              <w:spacing w:after="100" w:afterAutospacing="1" w:line="240" w:lineRule="auto"/>
              <w:ind w:left="269" w:right="272"/>
              <w:rPr>
                <w:del w:id="112" w:author="STELA CHAVES ROCHA SALES" w:date="2022-08-30T10:06:00Z"/>
                <w:rFonts w:cs="Tahoma"/>
                <w:sz w:val="24"/>
                <w:highlight w:val="green"/>
              </w:rPr>
            </w:pPr>
            <w:del w:id="113" w:author="STELA CHAVES ROCHA SALES" w:date="2022-08-30T10:06:00Z">
              <w:r w:rsidRPr="00144F00" w:rsidDel="00727658">
                <w:rPr>
                  <w:rFonts w:cs="Tahoma"/>
                  <w:sz w:val="24"/>
                  <w:highlight w:val="green"/>
                </w:rPr>
                <w:delText>Dados adicionais poderão ser coletados, inclusive relacionados a diversidades sociais (como gênero, região e escolaridade), incluindo dados considerados sensíveis (como origem racial e étnica). </w:delText>
              </w:r>
              <w:r w:rsidRPr="00144F00" w:rsidDel="00727658">
                <w:rPr>
                  <w:rFonts w:cs="Tahoma"/>
                  <w:b/>
                  <w:bCs/>
                  <w:sz w:val="24"/>
                  <w:highlight w:val="green"/>
                </w:rPr>
                <w:delText>A coleta desses dados, sempre que possível, será realizada de forma anonimizada, sem que haja possibilidade de identificação ou correlação entre a informação e o(a) respondente.</w:delText>
              </w:r>
            </w:del>
          </w:p>
        </w:tc>
        <w:tc>
          <w:tcPr>
            <w:tcW w:w="4819" w:type="dxa"/>
            <w:shd w:val="clear" w:color="auto" w:fill="auto"/>
            <w:hideMark/>
          </w:tcPr>
          <w:p w14:paraId="5EEDF5C1" w14:textId="16C57BCD" w:rsidR="00CA3E4B" w:rsidRPr="004437A6" w:rsidDel="00727658" w:rsidRDefault="00CA3E4B" w:rsidP="00CA3E4B">
            <w:pPr>
              <w:spacing w:after="100" w:afterAutospacing="1" w:line="240" w:lineRule="auto"/>
              <w:ind w:left="281" w:right="283"/>
              <w:rPr>
                <w:del w:id="114" w:author="STELA CHAVES ROCHA SALES" w:date="2022-08-30T10:06:00Z"/>
                <w:rFonts w:cs="Tahoma"/>
                <w:sz w:val="24"/>
              </w:rPr>
            </w:pPr>
            <w:del w:id="115" w:author="STELA CHAVES ROCHA SALES" w:date="2022-08-30T10:06:00Z">
              <w:r w:rsidRPr="00144F00" w:rsidDel="00727658">
                <w:rPr>
                  <w:rFonts w:cs="Tahoma"/>
                  <w:i/>
                  <w:iCs/>
                  <w:sz w:val="24"/>
                  <w:highlight w:val="green"/>
                </w:rPr>
                <w:delText>Justificar</w:delText>
              </w:r>
              <w:commentRangeEnd w:id="46"/>
              <w:r w:rsidR="00A85266" w:rsidRPr="00144F00" w:rsidDel="00727658">
                <w:rPr>
                  <w:rStyle w:val="Refdecomentrio"/>
                  <w:rFonts w:ascii="Times New Roman" w:hAnsi="Times New Roman"/>
                  <w:highlight w:val="green"/>
                  <w:lang w:val="en-US" w:eastAsia="ar-SA"/>
                </w:rPr>
                <w:commentReference w:id="46"/>
              </w:r>
              <w:r w:rsidR="00322A49" w:rsidDel="00727658">
                <w:rPr>
                  <w:rStyle w:val="Refdecomentrio"/>
                  <w:rFonts w:ascii="Times New Roman" w:hAnsi="Times New Roman"/>
                  <w:lang w:val="en-US" w:eastAsia="ar-SA"/>
                </w:rPr>
                <w:commentReference w:id="47"/>
              </w:r>
            </w:del>
          </w:p>
        </w:tc>
      </w:tr>
      <w:commentRangeEnd w:id="47"/>
    </w:tbl>
    <w:p w14:paraId="77740DEF" w14:textId="77777777" w:rsidR="00CA3E4B" w:rsidRPr="00CA3E4B" w:rsidRDefault="00CA3E4B" w:rsidP="00CA3E4B">
      <w:pPr>
        <w:pStyle w:val="Texto-MattosFilho"/>
      </w:pPr>
    </w:p>
    <w:p w14:paraId="5D6D6B43" w14:textId="77777777" w:rsidR="00C66120" w:rsidRPr="0060113F" w:rsidRDefault="00C66120" w:rsidP="00C66120">
      <w:pPr>
        <w:pStyle w:val="Texto-MattosFilho"/>
        <w:numPr>
          <w:ilvl w:val="0"/>
          <w:numId w:val="5"/>
        </w:numPr>
        <w:spacing w:line="320" w:lineRule="exact"/>
        <w:rPr>
          <w:rFonts w:cs="Tahoma"/>
          <w:b/>
          <w:szCs w:val="22"/>
        </w:rPr>
      </w:pPr>
      <w:r w:rsidRPr="0060113F">
        <w:rPr>
          <w:rFonts w:cs="Tahoma"/>
          <w:b/>
          <w:szCs w:val="22"/>
        </w:rPr>
        <w:t>Com quem seus dados pessoais poderão ser compartilhados?</w:t>
      </w:r>
    </w:p>
    <w:p w14:paraId="49B8D982" w14:textId="77777777" w:rsidR="00C66120" w:rsidRPr="0060113F" w:rsidRDefault="00C66120" w:rsidP="00C66120">
      <w:pPr>
        <w:pStyle w:val="Texto-MattosFilho"/>
        <w:spacing w:line="320" w:lineRule="exact"/>
        <w:rPr>
          <w:rFonts w:cs="Tahoma"/>
          <w:szCs w:val="22"/>
        </w:rPr>
      </w:pPr>
    </w:p>
    <w:p w14:paraId="537D26D8" w14:textId="4CAA199F" w:rsidR="00C66120" w:rsidRPr="0060113F" w:rsidRDefault="00B417C4" w:rsidP="00C66120">
      <w:pPr>
        <w:pStyle w:val="Texto-MattosFilho"/>
        <w:spacing w:line="320" w:lineRule="exact"/>
        <w:rPr>
          <w:rFonts w:cs="Tahoma"/>
          <w:szCs w:val="22"/>
        </w:rPr>
      </w:pPr>
      <w:r>
        <w:rPr>
          <w:rFonts w:cs="Tahoma"/>
          <w:szCs w:val="22"/>
        </w:rPr>
        <w:t>O Mackenzie poderá</w:t>
      </w:r>
      <w:r w:rsidR="00C66120" w:rsidRPr="0060113F">
        <w:rPr>
          <w:rFonts w:cs="Tahoma"/>
          <w:szCs w:val="22"/>
        </w:rPr>
        <w:t xml:space="preserve"> compartilhar os seus dados pessoais com prestadores de serviços</w:t>
      </w:r>
      <w:ins w:id="116" w:author="STELA CHAVES ROCHA SALES" w:date="2022-08-30T10:07:00Z">
        <w:r w:rsidR="00727658">
          <w:rPr>
            <w:rFonts w:cs="Tahoma"/>
            <w:szCs w:val="22"/>
          </w:rPr>
          <w:t>,</w:t>
        </w:r>
      </w:ins>
      <w:del w:id="117" w:author="STELA CHAVES ROCHA SALES" w:date="2022-08-30T10:07:00Z">
        <w:r w:rsidR="00C66120" w:rsidRPr="0060113F" w:rsidDel="00727658">
          <w:rPr>
            <w:rFonts w:cs="Tahoma"/>
            <w:szCs w:val="22"/>
          </w:rPr>
          <w:delText xml:space="preserve"> que </w:delText>
        </w:r>
        <w:r w:rsidR="00A9095B" w:rsidRPr="0060113F" w:rsidDel="00727658">
          <w:rPr>
            <w:rFonts w:cs="Tahoma"/>
            <w:szCs w:val="22"/>
          </w:rPr>
          <w:delText>auxiliam</w:delText>
        </w:r>
        <w:r w:rsidR="00C66120" w:rsidRPr="0060113F" w:rsidDel="00727658">
          <w:rPr>
            <w:rFonts w:cs="Tahoma"/>
            <w:szCs w:val="22"/>
          </w:rPr>
          <w:delText xml:space="preserve"> na organização e segurança do evento. Além disso, seus dados pessoais serão compartilhados com</w:delText>
        </w:r>
      </w:del>
      <w:r w:rsidR="00C66120" w:rsidRPr="0060113F">
        <w:rPr>
          <w:rFonts w:cs="Tahoma"/>
          <w:szCs w:val="22"/>
        </w:rPr>
        <w:t xml:space="preserve"> provedores de software e outras tecnologias para fins de gestão do </w:t>
      </w:r>
      <w:del w:id="118" w:author="STELA CHAVES ROCHA SALES" w:date="2022-08-30T10:08:00Z">
        <w:r w:rsidR="00C66120" w:rsidRPr="0060113F" w:rsidDel="00727658">
          <w:rPr>
            <w:rFonts w:cs="Tahoma"/>
            <w:szCs w:val="22"/>
          </w:rPr>
          <w:delText>cadastro</w:delText>
        </w:r>
      </w:del>
      <w:ins w:id="119" w:author="STELA CHAVES ROCHA SALES" w:date="2022-08-30T10:08:00Z">
        <w:r w:rsidR="00727658">
          <w:rPr>
            <w:rFonts w:cs="Tahoma"/>
            <w:szCs w:val="22"/>
          </w:rPr>
          <w:t>evento</w:t>
        </w:r>
      </w:ins>
      <w:r w:rsidR="00C66120" w:rsidRPr="0060113F">
        <w:rPr>
          <w:rFonts w:cs="Tahoma"/>
          <w:szCs w:val="22"/>
        </w:rPr>
        <w:t>. Esses terceiros tratarão os seus dados pessoais apenas no contexto permitido pelo Mackenzie.</w:t>
      </w:r>
    </w:p>
    <w:p w14:paraId="0348056A" w14:textId="5A8E7282" w:rsidR="00B17728" w:rsidRDefault="00B17728" w:rsidP="00B17728">
      <w:pPr>
        <w:pStyle w:val="Texto-MattosFilho"/>
        <w:spacing w:line="320" w:lineRule="exact"/>
        <w:rPr>
          <w:rFonts w:cs="Tahoma"/>
          <w:szCs w:val="22"/>
        </w:rPr>
      </w:pPr>
    </w:p>
    <w:p w14:paraId="25CBC237" w14:textId="34B3AFCD" w:rsidR="004A0FD6" w:rsidDel="00727658" w:rsidRDefault="004A0FD6" w:rsidP="00B17728">
      <w:pPr>
        <w:pStyle w:val="Texto-MattosFilho"/>
        <w:spacing w:line="320" w:lineRule="exact"/>
        <w:rPr>
          <w:del w:id="120" w:author="STELA CHAVES ROCHA SALES" w:date="2022-08-30T10:07:00Z"/>
          <w:rFonts w:cs="Tahoma"/>
          <w:szCs w:val="22"/>
        </w:rPr>
      </w:pPr>
      <w:commentRangeStart w:id="121"/>
      <w:commentRangeStart w:id="122"/>
      <w:del w:id="123" w:author="STELA CHAVES ROCHA SALES" w:date="2022-08-30T10:07:00Z">
        <w:r w:rsidDel="00727658">
          <w:rPr>
            <w:rFonts w:cs="Tahoma"/>
            <w:szCs w:val="22"/>
          </w:rPr>
          <w:delText xml:space="preserve">Seus dados </w:delText>
        </w:r>
        <w:r w:rsidRPr="00B417C4" w:rsidDel="00727658">
          <w:rPr>
            <w:rFonts w:cs="Tahoma"/>
            <w:szCs w:val="22"/>
            <w:highlight w:val="yellow"/>
          </w:rPr>
          <w:delText>poderão ser compartilhados com os patrocinadores do evento, caso tenha dado consentimento para tanto</w:delText>
        </w:r>
        <w:r w:rsidR="008D4194" w:rsidDel="00727658">
          <w:rPr>
            <w:rFonts w:cs="Tahoma"/>
            <w:szCs w:val="22"/>
          </w:rPr>
          <w:delText xml:space="preserve">, para a finalidade exclusiva de </w:delText>
        </w:r>
        <w:r w:rsidR="008D4194" w:rsidRPr="008D4194" w:rsidDel="00727658">
          <w:rPr>
            <w:rFonts w:cs="Tahoma"/>
            <w:szCs w:val="22"/>
            <w:highlight w:val="yellow"/>
          </w:rPr>
          <w:delText>XXXXXXXXXXXXXXX</w:delText>
        </w:r>
        <w:commentRangeEnd w:id="121"/>
        <w:r w:rsidR="00144F00" w:rsidDel="00727658">
          <w:rPr>
            <w:rStyle w:val="Refdecomentrio"/>
            <w:rFonts w:ascii="Times New Roman" w:hAnsi="Times New Roman"/>
            <w:lang w:val="en-US" w:eastAsia="ar-SA"/>
          </w:rPr>
          <w:commentReference w:id="121"/>
        </w:r>
        <w:commentRangeEnd w:id="122"/>
        <w:r w:rsidR="00322A49" w:rsidDel="00727658">
          <w:rPr>
            <w:rStyle w:val="Refdecomentrio"/>
            <w:rFonts w:ascii="Times New Roman" w:hAnsi="Times New Roman"/>
            <w:lang w:val="en-US" w:eastAsia="ar-SA"/>
          </w:rPr>
          <w:commentReference w:id="122"/>
        </w:r>
      </w:del>
    </w:p>
    <w:p w14:paraId="3C73C068" w14:textId="77777777" w:rsidR="00834220" w:rsidRPr="0060113F" w:rsidRDefault="00834220" w:rsidP="00B17728">
      <w:pPr>
        <w:pStyle w:val="Texto-MattosFilho"/>
        <w:spacing w:line="320" w:lineRule="exact"/>
        <w:rPr>
          <w:rFonts w:cs="Tahoma"/>
          <w:szCs w:val="22"/>
        </w:rPr>
      </w:pPr>
    </w:p>
    <w:p w14:paraId="7D0457EB" w14:textId="77777777" w:rsidR="00C66120" w:rsidRPr="0060113F" w:rsidRDefault="00C66120" w:rsidP="00C66120">
      <w:pPr>
        <w:pStyle w:val="Texto-MattosFilho"/>
        <w:numPr>
          <w:ilvl w:val="0"/>
          <w:numId w:val="5"/>
        </w:numPr>
        <w:spacing w:line="320" w:lineRule="exact"/>
        <w:rPr>
          <w:rFonts w:cs="Tahoma"/>
          <w:b/>
          <w:szCs w:val="22"/>
        </w:rPr>
      </w:pPr>
      <w:r w:rsidRPr="0060113F">
        <w:rPr>
          <w:rFonts w:cs="Tahoma"/>
          <w:b/>
          <w:szCs w:val="22"/>
        </w:rPr>
        <w:t>Por quanto tempo trataremos os seus dados pessoais?</w:t>
      </w:r>
    </w:p>
    <w:p w14:paraId="2AADDD38" w14:textId="77777777" w:rsidR="00C66120" w:rsidRPr="0060113F" w:rsidRDefault="00C66120" w:rsidP="00C66120">
      <w:pPr>
        <w:pStyle w:val="Texto-MattosFilho"/>
        <w:spacing w:line="320" w:lineRule="exact"/>
        <w:rPr>
          <w:rFonts w:cs="Tahoma"/>
          <w:b/>
          <w:szCs w:val="22"/>
        </w:rPr>
      </w:pPr>
      <w:commentRangeStart w:id="124"/>
      <w:commentRangeStart w:id="125"/>
      <w:commentRangeStart w:id="126"/>
    </w:p>
    <w:p w14:paraId="6B0C67B6" w14:textId="337339B3" w:rsidR="00C66120" w:rsidRPr="0060113F" w:rsidRDefault="00B417C4" w:rsidP="00C66120">
      <w:pPr>
        <w:pStyle w:val="Texto-MattosFilho"/>
        <w:spacing w:line="320" w:lineRule="exact"/>
        <w:rPr>
          <w:rFonts w:cs="Tahoma"/>
          <w:szCs w:val="22"/>
        </w:rPr>
      </w:pPr>
      <w:r>
        <w:rPr>
          <w:rFonts w:cs="Tahoma"/>
          <w:szCs w:val="22"/>
        </w:rPr>
        <w:lastRenderedPageBreak/>
        <w:t>O Mackenzie</w:t>
      </w:r>
      <w:r w:rsidR="00C66120" w:rsidRPr="0060113F">
        <w:rPr>
          <w:rFonts w:cs="Tahoma"/>
          <w:szCs w:val="22"/>
        </w:rPr>
        <w:t xml:space="preserve"> tratará os seus dados pessoais enquanto permitido pela legislação aplicável. Se você participou de um evento </w:t>
      </w:r>
      <w:r w:rsidR="004A0FD6">
        <w:rPr>
          <w:rFonts w:cs="Tahoma"/>
          <w:szCs w:val="22"/>
        </w:rPr>
        <w:t>organizado pel</w:t>
      </w:r>
      <w:r w:rsidR="00144F00">
        <w:rPr>
          <w:rFonts w:cs="Tahoma"/>
          <w:szCs w:val="22"/>
        </w:rPr>
        <w:t xml:space="preserve">o Mackenzie </w:t>
      </w:r>
      <w:r w:rsidR="00C66120" w:rsidRPr="0060113F">
        <w:rPr>
          <w:rFonts w:cs="Tahoma"/>
          <w:szCs w:val="22"/>
        </w:rPr>
        <w:t>e deseja cancelar o seu cadastro em nossa base, você poderá entrar em contato conosco através do</w:t>
      </w:r>
      <w:r w:rsidR="00522105" w:rsidRPr="0060113F">
        <w:rPr>
          <w:rFonts w:cs="Tahoma"/>
          <w:szCs w:val="22"/>
        </w:rPr>
        <w:t xml:space="preserve"> e-mail dpo.cmpd@mackenzie.br</w:t>
      </w:r>
      <w:r w:rsidR="00C66120" w:rsidRPr="0060113F">
        <w:rPr>
          <w:rFonts w:cs="Tahoma"/>
          <w:szCs w:val="22"/>
        </w:rPr>
        <w:t>.</w:t>
      </w:r>
      <w:commentRangeEnd w:id="124"/>
      <w:r w:rsidR="008D4194">
        <w:rPr>
          <w:rStyle w:val="Refdecomentrio"/>
          <w:rFonts w:ascii="Times New Roman" w:hAnsi="Times New Roman"/>
          <w:lang w:val="en-US" w:eastAsia="ar-SA"/>
        </w:rPr>
        <w:commentReference w:id="124"/>
      </w:r>
      <w:commentRangeEnd w:id="125"/>
      <w:r w:rsidR="00322A49">
        <w:rPr>
          <w:rStyle w:val="Refdecomentrio"/>
          <w:rFonts w:ascii="Times New Roman" w:hAnsi="Times New Roman"/>
          <w:lang w:val="en-US" w:eastAsia="ar-SA"/>
        </w:rPr>
        <w:commentReference w:id="125"/>
      </w:r>
      <w:commentRangeEnd w:id="126"/>
      <w:r w:rsidR="00322A49">
        <w:rPr>
          <w:rStyle w:val="Refdecomentrio"/>
          <w:rFonts w:ascii="Times New Roman" w:hAnsi="Times New Roman"/>
          <w:lang w:val="en-US" w:eastAsia="ar-SA"/>
        </w:rPr>
        <w:commentReference w:id="126"/>
      </w:r>
    </w:p>
    <w:p w14:paraId="55F39E10" w14:textId="77777777" w:rsidR="00C66120" w:rsidRPr="0060113F" w:rsidRDefault="00C66120" w:rsidP="00B17728">
      <w:pPr>
        <w:pStyle w:val="Texto-MattosFilho"/>
        <w:spacing w:line="320" w:lineRule="exact"/>
        <w:rPr>
          <w:rFonts w:cs="Tahoma"/>
          <w:szCs w:val="22"/>
        </w:rPr>
      </w:pPr>
    </w:p>
    <w:p w14:paraId="7E03A9D8" w14:textId="77777777" w:rsidR="00B17728" w:rsidRPr="0060113F" w:rsidRDefault="00B17728" w:rsidP="00C66120">
      <w:pPr>
        <w:pStyle w:val="PargrafodaLista"/>
        <w:numPr>
          <w:ilvl w:val="0"/>
          <w:numId w:val="5"/>
        </w:numPr>
        <w:spacing w:line="320" w:lineRule="exact"/>
        <w:contextualSpacing w:val="0"/>
        <w:rPr>
          <w:rFonts w:ascii="Tahoma" w:hAnsi="Tahoma" w:cs="Tahoma"/>
          <w:b/>
          <w:sz w:val="22"/>
          <w:szCs w:val="22"/>
          <w:lang w:val="pt-BR"/>
        </w:rPr>
      </w:pPr>
      <w:r w:rsidRPr="0060113F">
        <w:rPr>
          <w:rFonts w:ascii="Tahoma" w:hAnsi="Tahoma" w:cs="Tahoma"/>
          <w:b/>
          <w:sz w:val="22"/>
          <w:szCs w:val="22"/>
          <w:lang w:val="pt-BR"/>
        </w:rPr>
        <w:t>Seus direitos em relação aos dados pessoais que tratamos sobre você.</w:t>
      </w:r>
    </w:p>
    <w:p w14:paraId="6D97C218" w14:textId="77777777" w:rsidR="00B17728" w:rsidRPr="0060113F" w:rsidRDefault="00B17728" w:rsidP="00B17728">
      <w:pPr>
        <w:spacing w:line="320" w:lineRule="exact"/>
        <w:rPr>
          <w:rFonts w:cs="Tahoma"/>
          <w:b/>
          <w:szCs w:val="22"/>
        </w:rPr>
      </w:pPr>
    </w:p>
    <w:p w14:paraId="71FE1205" w14:textId="77777777" w:rsidR="00B17728" w:rsidRPr="0060113F" w:rsidRDefault="00B17728" w:rsidP="00B17728">
      <w:pPr>
        <w:spacing w:line="320" w:lineRule="exact"/>
        <w:rPr>
          <w:rFonts w:cs="Tahoma"/>
          <w:szCs w:val="22"/>
        </w:rPr>
      </w:pPr>
      <w:r w:rsidRPr="0060113F">
        <w:rPr>
          <w:rFonts w:cs="Tahoma"/>
          <w:szCs w:val="22"/>
        </w:rPr>
        <w:t>Você possui diversos direitos em relação aos seus dados pessoais. Tais direitos incluem, mas não se limitam a:</w:t>
      </w:r>
    </w:p>
    <w:p w14:paraId="3B063B09" w14:textId="77777777" w:rsidR="00B17728" w:rsidRPr="0060113F" w:rsidRDefault="00B17728" w:rsidP="00B17728">
      <w:pPr>
        <w:spacing w:line="320" w:lineRule="exact"/>
        <w:rPr>
          <w:rFonts w:cs="Tahoma"/>
          <w:szCs w:val="22"/>
        </w:rPr>
      </w:pPr>
    </w:p>
    <w:p w14:paraId="79138D6D" w14:textId="77777777" w:rsidR="00B17728" w:rsidRPr="0060113F" w:rsidRDefault="00B17728" w:rsidP="00B17728">
      <w:pPr>
        <w:pStyle w:val="Commarcadores"/>
        <w:tabs>
          <w:tab w:val="clear" w:pos="360"/>
          <w:tab w:val="num" w:pos="720"/>
        </w:tabs>
        <w:spacing w:after="0" w:line="320" w:lineRule="exact"/>
        <w:ind w:left="720"/>
        <w:jc w:val="both"/>
        <w:rPr>
          <w:rFonts w:ascii="Tahoma" w:eastAsia="Times New Roman" w:hAnsi="Tahoma" w:cs="Tahoma"/>
          <w:sz w:val="22"/>
          <w:szCs w:val="22"/>
          <w:lang w:val="pt-BR"/>
        </w:rPr>
      </w:pPr>
      <w:r w:rsidRPr="0060113F">
        <w:rPr>
          <w:rFonts w:ascii="Tahoma" w:eastAsia="Times New Roman" w:hAnsi="Tahoma" w:cs="Tahoma"/>
          <w:sz w:val="22"/>
          <w:szCs w:val="22"/>
          <w:lang w:val="pt-BR"/>
        </w:rPr>
        <w:t xml:space="preserve">Receber informações claras e completas sobre o tratamento de seus dados pessoais, incluindo mais detalhes sobre as hipóteses de compartilhamento dos seus dados pessoais com terceiros; </w:t>
      </w:r>
    </w:p>
    <w:p w14:paraId="7E258189" w14:textId="1A1E2A8A" w:rsidR="00B17728" w:rsidRPr="0060113F" w:rsidRDefault="00B17728" w:rsidP="00B17728">
      <w:pPr>
        <w:pStyle w:val="Commarcadores"/>
        <w:tabs>
          <w:tab w:val="clear" w:pos="360"/>
          <w:tab w:val="num" w:pos="720"/>
        </w:tabs>
        <w:spacing w:after="0" w:line="320" w:lineRule="exact"/>
        <w:ind w:left="720"/>
        <w:jc w:val="both"/>
        <w:rPr>
          <w:rFonts w:ascii="Tahoma" w:eastAsia="Times New Roman" w:hAnsi="Tahoma" w:cs="Tahoma"/>
          <w:sz w:val="22"/>
          <w:szCs w:val="22"/>
          <w:lang w:val="pt-BR"/>
        </w:rPr>
      </w:pPr>
      <w:r w:rsidRPr="0060113F">
        <w:rPr>
          <w:rFonts w:ascii="Tahoma" w:eastAsia="Times New Roman" w:hAnsi="Tahoma" w:cs="Tahoma"/>
          <w:sz w:val="22"/>
          <w:szCs w:val="22"/>
          <w:lang w:val="pt-BR"/>
        </w:rPr>
        <w:t xml:space="preserve">Solicitar o acesso a seus dados pessoais e/ou a confirmação da existência de tratamento de dados pessoais </w:t>
      </w:r>
      <w:r w:rsidR="004A0FD6">
        <w:rPr>
          <w:rFonts w:ascii="Tahoma" w:eastAsia="Times New Roman" w:hAnsi="Tahoma" w:cs="Tahoma"/>
          <w:sz w:val="22"/>
          <w:szCs w:val="22"/>
          <w:lang w:val="pt-BR"/>
        </w:rPr>
        <w:t>pel</w:t>
      </w:r>
      <w:r w:rsidR="00144F00">
        <w:rPr>
          <w:rFonts w:ascii="Tahoma" w:eastAsia="Times New Roman" w:hAnsi="Tahoma" w:cs="Tahoma"/>
          <w:sz w:val="22"/>
          <w:szCs w:val="22"/>
          <w:lang w:val="pt-BR"/>
        </w:rPr>
        <w:t>o Mackenzie</w:t>
      </w:r>
      <w:r w:rsidRPr="0060113F">
        <w:rPr>
          <w:rFonts w:ascii="Tahoma" w:eastAsia="Times New Roman" w:hAnsi="Tahoma" w:cs="Tahoma"/>
          <w:sz w:val="22"/>
          <w:szCs w:val="22"/>
          <w:lang w:val="pt-BR"/>
        </w:rPr>
        <w:t xml:space="preserve">; </w:t>
      </w:r>
    </w:p>
    <w:p w14:paraId="7FE7572E" w14:textId="77777777" w:rsidR="00B17728" w:rsidRPr="0060113F" w:rsidRDefault="00B17728" w:rsidP="00B17728">
      <w:pPr>
        <w:pStyle w:val="Commarcadores"/>
        <w:tabs>
          <w:tab w:val="clear" w:pos="360"/>
          <w:tab w:val="num" w:pos="720"/>
        </w:tabs>
        <w:spacing w:after="0" w:line="320" w:lineRule="exact"/>
        <w:ind w:left="720"/>
        <w:jc w:val="both"/>
        <w:rPr>
          <w:rFonts w:ascii="Tahoma" w:eastAsia="Times New Roman" w:hAnsi="Tahoma" w:cs="Tahoma"/>
          <w:sz w:val="22"/>
          <w:szCs w:val="22"/>
          <w:lang w:val="pt-BR"/>
        </w:rPr>
      </w:pPr>
      <w:r w:rsidRPr="0060113F">
        <w:rPr>
          <w:rFonts w:ascii="Tahoma" w:eastAsia="Times New Roman" w:hAnsi="Tahoma" w:cs="Tahoma"/>
          <w:sz w:val="22"/>
          <w:szCs w:val="22"/>
          <w:lang w:val="pt-BR"/>
        </w:rPr>
        <w:t>Solicitar que retifiquemos quaisquer dados pessoais imprecisos, incompletos e desatualizados;</w:t>
      </w:r>
    </w:p>
    <w:p w14:paraId="69088DFF" w14:textId="77777777" w:rsidR="00B17728" w:rsidRPr="0060113F" w:rsidRDefault="00B17728" w:rsidP="00B17728">
      <w:pPr>
        <w:pStyle w:val="Commarcadores"/>
        <w:tabs>
          <w:tab w:val="clear" w:pos="360"/>
          <w:tab w:val="num" w:pos="720"/>
        </w:tabs>
        <w:spacing w:after="0" w:line="320" w:lineRule="exact"/>
        <w:ind w:left="720"/>
        <w:jc w:val="both"/>
        <w:rPr>
          <w:rFonts w:ascii="Tahoma" w:eastAsia="Times New Roman" w:hAnsi="Tahoma" w:cs="Tahoma"/>
          <w:sz w:val="22"/>
          <w:szCs w:val="22"/>
          <w:lang w:val="pt-BR"/>
        </w:rPr>
      </w:pPr>
      <w:r w:rsidRPr="0060113F">
        <w:rPr>
          <w:rFonts w:ascii="Tahoma" w:eastAsia="Times New Roman" w:hAnsi="Tahoma" w:cs="Tahoma"/>
          <w:sz w:val="22"/>
          <w:szCs w:val="22"/>
          <w:lang w:val="pt-BR"/>
        </w:rPr>
        <w:t>Se opor às atividades de tratamento, solicitar a anonimização e eliminação de dados pessoais, em circunstâncias específicas;</w:t>
      </w:r>
    </w:p>
    <w:p w14:paraId="083C6D72" w14:textId="77777777" w:rsidR="00B17728" w:rsidRPr="0060113F" w:rsidRDefault="00B17728" w:rsidP="00B17728">
      <w:pPr>
        <w:pStyle w:val="Commarcadores"/>
        <w:tabs>
          <w:tab w:val="clear" w:pos="360"/>
          <w:tab w:val="num" w:pos="720"/>
        </w:tabs>
        <w:spacing w:after="0" w:line="320" w:lineRule="exact"/>
        <w:ind w:left="720"/>
        <w:jc w:val="both"/>
        <w:rPr>
          <w:rFonts w:ascii="Tahoma" w:eastAsia="Times New Roman" w:hAnsi="Tahoma" w:cs="Tahoma"/>
          <w:sz w:val="22"/>
          <w:szCs w:val="22"/>
          <w:lang w:val="pt-BR"/>
        </w:rPr>
      </w:pPr>
      <w:r w:rsidRPr="0060113F">
        <w:rPr>
          <w:rFonts w:ascii="Tahoma" w:eastAsia="Times New Roman" w:hAnsi="Tahoma" w:cs="Tahoma"/>
          <w:sz w:val="22"/>
          <w:szCs w:val="22"/>
          <w:lang w:val="pt-BR"/>
        </w:rPr>
        <w:t>Solicitar a portabilidade de seus dados pessoais;</w:t>
      </w:r>
    </w:p>
    <w:p w14:paraId="113F60EB" w14:textId="77777777" w:rsidR="00B17728" w:rsidRPr="0060113F" w:rsidRDefault="00B17728" w:rsidP="00B17728">
      <w:pPr>
        <w:pStyle w:val="Commarcadores"/>
        <w:tabs>
          <w:tab w:val="clear" w:pos="360"/>
          <w:tab w:val="num" w:pos="720"/>
        </w:tabs>
        <w:spacing w:after="0" w:line="320" w:lineRule="exact"/>
        <w:ind w:left="720"/>
        <w:jc w:val="both"/>
        <w:rPr>
          <w:rFonts w:ascii="Tahoma" w:eastAsia="Times New Roman" w:hAnsi="Tahoma" w:cs="Tahoma"/>
          <w:sz w:val="22"/>
          <w:szCs w:val="22"/>
          <w:lang w:val="pt-BR"/>
        </w:rPr>
      </w:pPr>
      <w:r w:rsidRPr="0060113F">
        <w:rPr>
          <w:rFonts w:ascii="Tahoma" w:eastAsia="Times New Roman" w:hAnsi="Tahoma" w:cs="Tahoma"/>
          <w:sz w:val="22"/>
          <w:szCs w:val="22"/>
          <w:lang w:val="pt-BR"/>
        </w:rPr>
        <w:t xml:space="preserve">Revogar o consentimento a qualquer momento, quando o Mackenzie, excepcionalmente, tratar seus dados pessoais com base no consentimento. </w:t>
      </w:r>
    </w:p>
    <w:p w14:paraId="4775DB2E" w14:textId="77777777" w:rsidR="00B17728" w:rsidRPr="0060113F" w:rsidRDefault="00B17728" w:rsidP="00B17728">
      <w:pPr>
        <w:pStyle w:val="Commarcadores"/>
        <w:numPr>
          <w:ilvl w:val="0"/>
          <w:numId w:val="0"/>
        </w:numPr>
        <w:spacing w:after="0" w:line="320" w:lineRule="exact"/>
        <w:jc w:val="both"/>
        <w:rPr>
          <w:rFonts w:ascii="Tahoma" w:eastAsia="Times New Roman" w:hAnsi="Tahoma" w:cs="Tahoma"/>
          <w:sz w:val="22"/>
          <w:szCs w:val="22"/>
          <w:lang w:val="pt-BR"/>
        </w:rPr>
      </w:pPr>
    </w:p>
    <w:p w14:paraId="64F0326A" w14:textId="70BE4432" w:rsidR="00B17728" w:rsidRDefault="00B17728" w:rsidP="008D4194">
      <w:pPr>
        <w:spacing w:line="320" w:lineRule="exact"/>
        <w:rPr>
          <w:rFonts w:cs="Tahoma"/>
          <w:szCs w:val="22"/>
        </w:rPr>
      </w:pPr>
      <w:r w:rsidRPr="0060113F">
        <w:rPr>
          <w:rFonts w:cs="Tahoma"/>
          <w:szCs w:val="22"/>
        </w:rPr>
        <w:t xml:space="preserve">Há circunstâncias legais que podem não autorizar o exercício de alguns direitos previstos acima, ou quando o fornecimento das informações puder revelar algum segredo de negócio </w:t>
      </w:r>
      <w:r w:rsidR="00B417C4">
        <w:rPr>
          <w:rFonts w:cs="Tahoma"/>
          <w:szCs w:val="22"/>
        </w:rPr>
        <w:t>do Mackenzie</w:t>
      </w:r>
      <w:r w:rsidR="008D4194">
        <w:rPr>
          <w:rFonts w:cs="Tahoma"/>
          <w:szCs w:val="22"/>
        </w:rPr>
        <w:t>.</w:t>
      </w:r>
    </w:p>
    <w:p w14:paraId="10356E4B" w14:textId="77777777" w:rsidR="008D4194" w:rsidRPr="008D4194" w:rsidRDefault="008D4194" w:rsidP="008D4194">
      <w:pPr>
        <w:pStyle w:val="Texto-MattosFilho"/>
      </w:pPr>
    </w:p>
    <w:p w14:paraId="6DCB060A" w14:textId="674D61D3" w:rsidR="00B17728" w:rsidRPr="00B17728" w:rsidRDefault="00B17728" w:rsidP="00B17728">
      <w:pPr>
        <w:spacing w:line="320" w:lineRule="exact"/>
        <w:rPr>
          <w:rFonts w:cs="Tahoma"/>
          <w:szCs w:val="22"/>
        </w:rPr>
      </w:pPr>
      <w:r w:rsidRPr="0060113F">
        <w:rPr>
          <w:rFonts w:cs="Tahoma"/>
          <w:szCs w:val="22"/>
        </w:rPr>
        <w:t>Você poderá exercer tais direitos entrando em contato com o</w:t>
      </w:r>
      <w:r w:rsidR="00522105" w:rsidRPr="0060113F">
        <w:rPr>
          <w:rFonts w:cs="Tahoma"/>
          <w:szCs w:val="22"/>
        </w:rPr>
        <w:t>(a)</w:t>
      </w:r>
      <w:r w:rsidRPr="0060113F">
        <w:rPr>
          <w:rFonts w:cs="Tahoma"/>
          <w:szCs w:val="22"/>
        </w:rPr>
        <w:t xml:space="preserve"> Encarregado</w:t>
      </w:r>
      <w:r w:rsidR="00522105" w:rsidRPr="0060113F">
        <w:rPr>
          <w:rFonts w:cs="Tahoma"/>
          <w:szCs w:val="22"/>
        </w:rPr>
        <w:t>(a)</w:t>
      </w:r>
      <w:r w:rsidRPr="0060113F">
        <w:rPr>
          <w:rFonts w:cs="Tahoma"/>
          <w:szCs w:val="22"/>
        </w:rPr>
        <w:t xml:space="preserve"> através do </w:t>
      </w:r>
      <w:r w:rsidR="00522105" w:rsidRPr="0060113F">
        <w:rPr>
          <w:rFonts w:cs="Tahoma"/>
          <w:szCs w:val="22"/>
        </w:rPr>
        <w:t>e-mail dpo.cmpd@mackenzie.br.</w:t>
      </w:r>
    </w:p>
    <w:p w14:paraId="20B39F4D" w14:textId="77777777" w:rsidR="00B17728" w:rsidRPr="00B17728" w:rsidRDefault="00B17728" w:rsidP="00B17728">
      <w:pPr>
        <w:pStyle w:val="Texto-MattosFilho"/>
        <w:spacing w:line="320" w:lineRule="exact"/>
        <w:rPr>
          <w:rFonts w:cs="Tahoma"/>
          <w:szCs w:val="22"/>
        </w:rPr>
      </w:pPr>
    </w:p>
    <w:sectPr w:rsidR="00B17728" w:rsidRPr="00B17728" w:rsidSect="00D046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1134" w:footer="567" w:gutter="0"/>
      <w:paperSrc w:first="7" w:other="7"/>
      <w:cols w:space="720"/>
      <w:noEndnote/>
      <w:titlePg/>
      <w:docGrid w:linePitch="354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6" w:author="Stela Chaves Rocha Sales" w:date="2022-08-08T15:15:00Z" w:initials="SCRS">
    <w:p w14:paraId="14DA9D38" w14:textId="77777777" w:rsidR="00A85266" w:rsidRDefault="00A85266" w:rsidP="00706C44">
      <w:pPr>
        <w:pStyle w:val="Textodecomentrio"/>
      </w:pPr>
      <w:r>
        <w:rPr>
          <w:rStyle w:val="Refdecomentrio"/>
        </w:rPr>
        <w:annotationRef/>
      </w:r>
      <w:r>
        <w:t>Este quadro é apenas um template. O organizador  deve avaliar quais dados são coletados para o evento específico e para quais finalidades, incluindo ou excluindo qualquer dado pessoal deste quadro de forma a ficar aderente ao que ocorrerá.</w:t>
      </w:r>
    </w:p>
  </w:comment>
  <w:comment w:id="47" w:author="MILTON FIRMIANO GOLCALVES JUNI" w:date="2022-08-25T13:30:00Z" w:initials="MFGJ">
    <w:p w14:paraId="148A3F4B" w14:textId="77777777" w:rsidR="00322A49" w:rsidRDefault="00322A49">
      <w:pPr>
        <w:pStyle w:val="Textodecomentrio"/>
      </w:pPr>
      <w:r>
        <w:rPr>
          <w:rStyle w:val="Refdecomentrio"/>
        </w:rPr>
        <w:annotationRef/>
      </w:r>
      <w:r>
        <w:t xml:space="preserve">Nome, email e telephone para </w:t>
      </w:r>
      <w:r>
        <w:t>contato publicitário e cadastramento do evento.</w:t>
      </w:r>
    </w:p>
    <w:p w14:paraId="09B943A6" w14:textId="77777777" w:rsidR="00322A49" w:rsidRDefault="00322A49">
      <w:pPr>
        <w:pStyle w:val="Textodecomentrio"/>
      </w:pPr>
      <w:r>
        <w:t>Curso de interesse: para segmentação de comunicação publicitária.</w:t>
      </w:r>
    </w:p>
    <w:p w14:paraId="6B7307D8" w14:textId="77777777" w:rsidR="00322A49" w:rsidRDefault="00CC1981">
      <w:pPr>
        <w:pStyle w:val="Textodecomentrio"/>
      </w:pPr>
      <w:r>
        <w:t>Nome do colégio: para acompanhamento e analise dos principais colégios que trazem alunos para o produto graduação.</w:t>
      </w:r>
    </w:p>
    <w:p w14:paraId="32C509F7" w14:textId="73FDE2B7" w:rsidR="00CC1981" w:rsidRDefault="00CC1981">
      <w:pPr>
        <w:pStyle w:val="Textodecomentrio"/>
      </w:pPr>
      <w:r>
        <w:t>CPF: dado para usarmos como base para cruzamente de inscritos da ação até a última fase do funil que é o matrículado, com isso termos conhecimento da afetividade do evento.</w:t>
      </w:r>
    </w:p>
  </w:comment>
  <w:comment w:id="121" w:author="Stela Chaves Rocha Sales" w:date="2022-08-25T11:13:00Z" w:initials="SCRS">
    <w:p w14:paraId="7B793A3E" w14:textId="77777777" w:rsidR="00144F00" w:rsidRDefault="00144F00" w:rsidP="00A47F32">
      <w:pPr>
        <w:pStyle w:val="Textodecomentrio"/>
      </w:pPr>
      <w:r>
        <w:rPr>
          <w:rStyle w:val="Refdecomentrio"/>
        </w:rPr>
        <w:annotationRef/>
      </w:r>
      <w:r>
        <w:t>Os dados serão gerenciados pela GERTI? Haverá compartilhamento externo?</w:t>
      </w:r>
    </w:p>
  </w:comment>
  <w:comment w:id="122" w:author="MILTON FIRMIANO GOLCALVES JUNI" w:date="2022-08-25T13:27:00Z" w:initials="MFGJ">
    <w:p w14:paraId="2181B4B0" w14:textId="1A1C2ED7" w:rsidR="00322A49" w:rsidRDefault="00322A49">
      <w:pPr>
        <w:pStyle w:val="Textodecomentrio"/>
      </w:pPr>
      <w:r>
        <w:rPr>
          <w:rStyle w:val="Refdecomentrio"/>
        </w:rPr>
        <w:annotationRef/>
      </w:r>
      <w:r>
        <w:t xml:space="preserve">Os dados serão gerenciados pela GERTI, não havendo compartilhamento externo. </w:t>
      </w:r>
    </w:p>
  </w:comment>
  <w:comment w:id="124" w:author="Stela Chaves Rocha Sales" w:date="2022-07-22T17:09:00Z" w:initials="SCRS">
    <w:p w14:paraId="5D857A3C" w14:textId="409988BE" w:rsidR="00B417C4" w:rsidRDefault="008D4194" w:rsidP="00175FD2">
      <w:pPr>
        <w:pStyle w:val="Textodecomentrio"/>
      </w:pPr>
      <w:r>
        <w:rPr>
          <w:rStyle w:val="Refdecomentrio"/>
        </w:rPr>
        <w:annotationRef/>
      </w:r>
      <w:r w:rsidR="00B417C4">
        <w:t xml:space="preserve">Por </w:t>
      </w:r>
      <w:r w:rsidR="00B417C4">
        <w:t>quanto tempo o Mackenzie manterá os dados de cadastro? Seria importante incluir, se possível.</w:t>
      </w:r>
    </w:p>
  </w:comment>
  <w:comment w:id="125" w:author="MILTON FIRMIANO GOLCALVES JUNI" w:date="2022-08-25T13:28:00Z" w:initials="MFGJ">
    <w:p w14:paraId="463DAED8" w14:textId="005A413D" w:rsidR="00322A49" w:rsidRDefault="00322A49">
      <w:pPr>
        <w:pStyle w:val="Textodecomentrio"/>
      </w:pPr>
      <w:r>
        <w:rPr>
          <w:rStyle w:val="Refdecomentrio"/>
        </w:rPr>
        <w:annotationRef/>
      </w:r>
      <w:r>
        <w:t xml:space="preserve">O </w:t>
      </w:r>
      <w:r>
        <w:t xml:space="preserve">maximo de tempo permitido por lei. </w:t>
      </w:r>
    </w:p>
  </w:comment>
  <w:comment w:id="126" w:author="MILTON FIRMIANO GOLCALVES JUNI" w:date="2022-08-25T13:29:00Z" w:initials="MFGJ">
    <w:p w14:paraId="21856474" w14:textId="156B7ED3" w:rsidR="00322A49" w:rsidRDefault="00322A49">
      <w:pPr>
        <w:pStyle w:val="Textodecomentrio"/>
      </w:pPr>
      <w:r>
        <w:rPr>
          <w:rStyle w:val="Refdecomentrio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4DA9D38" w15:done="1"/>
  <w15:commentEx w15:paraId="32C509F7" w15:paraIdParent="14DA9D38" w15:done="1"/>
  <w15:commentEx w15:paraId="7B793A3E" w15:done="1"/>
  <w15:commentEx w15:paraId="2181B4B0" w15:paraIdParent="7B793A3E" w15:done="1"/>
  <w15:commentEx w15:paraId="5D857A3C" w15:done="0"/>
  <w15:commentEx w15:paraId="463DAED8" w15:paraIdParent="5D857A3C" w15:done="0"/>
  <w15:commentEx w15:paraId="21856474" w15:paraIdParent="5D857A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BA72B" w16cex:dateUtc="2022-08-08T18:15:00Z"/>
  <w16cex:commentExtensible w16cex:durableId="26B1F804" w16cex:dateUtc="2022-08-25T16:30:00Z"/>
  <w16cex:commentExtensible w16cex:durableId="26B1D7EE" w16cex:dateUtc="2022-08-25T14:13:00Z"/>
  <w16cex:commentExtensible w16cex:durableId="26B1F72E" w16cex:dateUtc="2022-08-25T16:27:00Z"/>
  <w16cex:commentExtensible w16cex:durableId="26855843" w16cex:dateUtc="2022-07-22T20:09:00Z"/>
  <w16cex:commentExtensible w16cex:durableId="26B1F77D" w16cex:dateUtc="2022-08-25T16:28:00Z"/>
  <w16cex:commentExtensible w16cex:durableId="26B1F7AE" w16cex:dateUtc="2022-08-25T16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DA9D38" w16cid:durableId="269BA72B"/>
  <w16cid:commentId w16cid:paraId="32C509F7" w16cid:durableId="26B1F804"/>
  <w16cid:commentId w16cid:paraId="7B793A3E" w16cid:durableId="26B1D7EE"/>
  <w16cid:commentId w16cid:paraId="2181B4B0" w16cid:durableId="26B1F72E"/>
  <w16cid:commentId w16cid:paraId="5D857A3C" w16cid:durableId="26855843"/>
  <w16cid:commentId w16cid:paraId="463DAED8" w16cid:durableId="26B1F77D"/>
  <w16cid:commentId w16cid:paraId="21856474" w16cid:durableId="26B1F7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3973" w14:textId="77777777" w:rsidR="00092B3E" w:rsidRDefault="00092B3E">
      <w:r>
        <w:separator/>
      </w:r>
    </w:p>
  </w:endnote>
  <w:endnote w:type="continuationSeparator" w:id="0">
    <w:p w14:paraId="2551300F" w14:textId="77777777" w:rsidR="00092B3E" w:rsidRDefault="0009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77654" w14:textId="77777777" w:rsidR="00116074" w:rsidRDefault="001160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231B" w14:textId="77777777" w:rsidR="00116074" w:rsidRDefault="0011607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302178"/>
      <w:docPartObj>
        <w:docPartGallery w:val="Page Numbers (Bottom of Page)"/>
        <w:docPartUnique/>
      </w:docPartObj>
    </w:sdtPr>
    <w:sdtEndPr>
      <w:rPr>
        <w:szCs w:val="18"/>
      </w:rPr>
    </w:sdtEndPr>
    <w:sdtContent>
      <w:p w14:paraId="4C27EEEF" w14:textId="77777777" w:rsidR="00116074" w:rsidRPr="004247B2" w:rsidRDefault="00727658" w:rsidP="004247B2">
        <w:pPr>
          <w:pStyle w:val="Rodap"/>
          <w:jc w:val="right"/>
          <w:rPr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0C86B" w14:textId="77777777" w:rsidR="00092B3E" w:rsidRDefault="00092B3E">
      <w:r>
        <w:separator/>
      </w:r>
    </w:p>
  </w:footnote>
  <w:footnote w:type="continuationSeparator" w:id="0">
    <w:p w14:paraId="46A9FEB4" w14:textId="77777777" w:rsidR="00092B3E" w:rsidRDefault="00092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522A" w14:textId="77777777" w:rsidR="00116074" w:rsidRDefault="001160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99DBF" w14:textId="77777777" w:rsidR="00116074" w:rsidRDefault="0011607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8FB2" w14:textId="77777777" w:rsidR="00116074" w:rsidRDefault="001160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E6C1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CC65EA"/>
    <w:multiLevelType w:val="hybridMultilevel"/>
    <w:tmpl w:val="2610B3C8"/>
    <w:lvl w:ilvl="0" w:tplc="A94689F4">
      <w:start w:val="1"/>
      <w:numFmt w:val="decimal"/>
      <w:pStyle w:val="Pargrafo-MattosFilho"/>
      <w:lvlText w:val="%1."/>
      <w:lvlJc w:val="left"/>
      <w:pPr>
        <w:ind w:left="2145" w:hanging="360"/>
      </w:pPr>
      <w:rPr>
        <w:rFonts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1C8B2672"/>
    <w:multiLevelType w:val="singleLevel"/>
    <w:tmpl w:val="27BEF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74A4C90"/>
    <w:multiLevelType w:val="hybridMultilevel"/>
    <w:tmpl w:val="D84A3B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90DC4"/>
    <w:multiLevelType w:val="multilevel"/>
    <w:tmpl w:val="417EF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52BE128F"/>
    <w:multiLevelType w:val="multilevel"/>
    <w:tmpl w:val="417EF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6" w15:restartNumberingAfterBreak="0">
    <w:nsid w:val="7D086692"/>
    <w:multiLevelType w:val="hybridMultilevel"/>
    <w:tmpl w:val="99A26E52"/>
    <w:lvl w:ilvl="0" w:tplc="0756EC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20488">
    <w:abstractNumId w:val="2"/>
  </w:num>
  <w:num w:numId="2" w16cid:durableId="1222518988">
    <w:abstractNumId w:val="6"/>
  </w:num>
  <w:num w:numId="3" w16cid:durableId="597636291">
    <w:abstractNumId w:val="1"/>
  </w:num>
  <w:num w:numId="4" w16cid:durableId="1198276098">
    <w:abstractNumId w:val="3"/>
  </w:num>
  <w:num w:numId="5" w16cid:durableId="39208066">
    <w:abstractNumId w:val="4"/>
  </w:num>
  <w:num w:numId="6" w16cid:durableId="1047996666">
    <w:abstractNumId w:val="0"/>
  </w:num>
  <w:num w:numId="7" w16cid:durableId="21012050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LA CHAVES ROCHA SALES">
    <w15:presenceInfo w15:providerId="AD" w15:userId="S::1163509@mackenzie.br::53663f9b-4df2-4aa8-b7e6-82b26355f8a9"/>
  </w15:person>
  <w15:person w15:author="Stela Chaves Rocha Sales">
    <w15:presenceInfo w15:providerId="AD" w15:userId="S::1163509@mackenzie.br::53663f9b-4df2-4aa8-b7e6-82b26355f8a9"/>
  </w15:person>
  <w15:person w15:author="MILTON FIRMIANO GOLCALVES JUNI">
    <w15:presenceInfo w15:providerId="None" w15:userId="MILTON FIRMIANO GOLCALVES JU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formatting="1" w:enforcement="0"/>
  <w:defaultTabStop w:val="708"/>
  <w:hyphenationZone w:val="425"/>
  <w:drawingGridHorizontalSpacing w:val="12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28"/>
    <w:rsid w:val="000047FA"/>
    <w:rsid w:val="00005A91"/>
    <w:rsid w:val="0000687A"/>
    <w:rsid w:val="000259A5"/>
    <w:rsid w:val="00025C22"/>
    <w:rsid w:val="00030A02"/>
    <w:rsid w:val="00040F5D"/>
    <w:rsid w:val="0004690F"/>
    <w:rsid w:val="00051B4F"/>
    <w:rsid w:val="000539B9"/>
    <w:rsid w:val="000629B8"/>
    <w:rsid w:val="0007302A"/>
    <w:rsid w:val="00084757"/>
    <w:rsid w:val="00086E23"/>
    <w:rsid w:val="00092B3E"/>
    <w:rsid w:val="00097640"/>
    <w:rsid w:val="00097D4E"/>
    <w:rsid w:val="000A0AB0"/>
    <w:rsid w:val="000B2529"/>
    <w:rsid w:val="000B4044"/>
    <w:rsid w:val="000B4CAD"/>
    <w:rsid w:val="000B5523"/>
    <w:rsid w:val="000D1E62"/>
    <w:rsid w:val="000D6DBE"/>
    <w:rsid w:val="000D705A"/>
    <w:rsid w:val="000E0216"/>
    <w:rsid w:val="000E515C"/>
    <w:rsid w:val="000E729B"/>
    <w:rsid w:val="000F15AA"/>
    <w:rsid w:val="000F3E12"/>
    <w:rsid w:val="000F4BD9"/>
    <w:rsid w:val="000F4C9A"/>
    <w:rsid w:val="00100DDD"/>
    <w:rsid w:val="00100F01"/>
    <w:rsid w:val="001028A9"/>
    <w:rsid w:val="0010319E"/>
    <w:rsid w:val="001068D5"/>
    <w:rsid w:val="00112B7D"/>
    <w:rsid w:val="00116074"/>
    <w:rsid w:val="00120B20"/>
    <w:rsid w:val="00122852"/>
    <w:rsid w:val="00122CF7"/>
    <w:rsid w:val="0012571D"/>
    <w:rsid w:val="00130D4C"/>
    <w:rsid w:val="00131183"/>
    <w:rsid w:val="00133659"/>
    <w:rsid w:val="00134226"/>
    <w:rsid w:val="001352F1"/>
    <w:rsid w:val="00140434"/>
    <w:rsid w:val="00140DEC"/>
    <w:rsid w:val="0014465D"/>
    <w:rsid w:val="00144F00"/>
    <w:rsid w:val="00151632"/>
    <w:rsid w:val="00154A84"/>
    <w:rsid w:val="00156263"/>
    <w:rsid w:val="0016037F"/>
    <w:rsid w:val="001709F8"/>
    <w:rsid w:val="00173F97"/>
    <w:rsid w:val="00175E81"/>
    <w:rsid w:val="0017692D"/>
    <w:rsid w:val="00176CB0"/>
    <w:rsid w:val="00180AF6"/>
    <w:rsid w:val="00187FE5"/>
    <w:rsid w:val="001914D1"/>
    <w:rsid w:val="00193FD4"/>
    <w:rsid w:val="001963C4"/>
    <w:rsid w:val="001977BD"/>
    <w:rsid w:val="001A23DB"/>
    <w:rsid w:val="001A7691"/>
    <w:rsid w:val="001B0379"/>
    <w:rsid w:val="001B03A1"/>
    <w:rsid w:val="001B105A"/>
    <w:rsid w:val="001B176D"/>
    <w:rsid w:val="001C0D7C"/>
    <w:rsid w:val="001C160C"/>
    <w:rsid w:val="001C71E5"/>
    <w:rsid w:val="001D3054"/>
    <w:rsid w:val="001D3DCE"/>
    <w:rsid w:val="001D7976"/>
    <w:rsid w:val="001E0871"/>
    <w:rsid w:val="001E38C8"/>
    <w:rsid w:val="001E3A8A"/>
    <w:rsid w:val="001E46AC"/>
    <w:rsid w:val="001E6224"/>
    <w:rsid w:val="00205F48"/>
    <w:rsid w:val="00210E38"/>
    <w:rsid w:val="00216960"/>
    <w:rsid w:val="00221433"/>
    <w:rsid w:val="00223B7B"/>
    <w:rsid w:val="00231C92"/>
    <w:rsid w:val="002352F3"/>
    <w:rsid w:val="00236E5D"/>
    <w:rsid w:val="002412A6"/>
    <w:rsid w:val="002417FE"/>
    <w:rsid w:val="00241A59"/>
    <w:rsid w:val="0024230B"/>
    <w:rsid w:val="00246A85"/>
    <w:rsid w:val="00252BAA"/>
    <w:rsid w:val="00257E65"/>
    <w:rsid w:val="00263274"/>
    <w:rsid w:val="002709F2"/>
    <w:rsid w:val="00272B49"/>
    <w:rsid w:val="00274F1A"/>
    <w:rsid w:val="00280FD3"/>
    <w:rsid w:val="00291BFD"/>
    <w:rsid w:val="0029324D"/>
    <w:rsid w:val="002A1E7C"/>
    <w:rsid w:val="002A3B05"/>
    <w:rsid w:val="002A3E30"/>
    <w:rsid w:val="002A3E44"/>
    <w:rsid w:val="002A424D"/>
    <w:rsid w:val="002A5A08"/>
    <w:rsid w:val="002A6EFA"/>
    <w:rsid w:val="002B192F"/>
    <w:rsid w:val="002C5705"/>
    <w:rsid w:val="002D4D1A"/>
    <w:rsid w:val="002E448A"/>
    <w:rsid w:val="002E6C3E"/>
    <w:rsid w:val="002F0E47"/>
    <w:rsid w:val="002F2848"/>
    <w:rsid w:val="00300B20"/>
    <w:rsid w:val="00307011"/>
    <w:rsid w:val="003113D9"/>
    <w:rsid w:val="00314AC1"/>
    <w:rsid w:val="00320058"/>
    <w:rsid w:val="00322A49"/>
    <w:rsid w:val="00332777"/>
    <w:rsid w:val="00333053"/>
    <w:rsid w:val="00346072"/>
    <w:rsid w:val="003542CA"/>
    <w:rsid w:val="00354CC3"/>
    <w:rsid w:val="00357BDF"/>
    <w:rsid w:val="003726FF"/>
    <w:rsid w:val="003728A8"/>
    <w:rsid w:val="00377267"/>
    <w:rsid w:val="00381E21"/>
    <w:rsid w:val="00383E4F"/>
    <w:rsid w:val="00392A69"/>
    <w:rsid w:val="00394735"/>
    <w:rsid w:val="00396A25"/>
    <w:rsid w:val="003A51D8"/>
    <w:rsid w:val="003C2098"/>
    <w:rsid w:val="003C7A79"/>
    <w:rsid w:val="003D1459"/>
    <w:rsid w:val="003D5D4A"/>
    <w:rsid w:val="003D689B"/>
    <w:rsid w:val="003E1799"/>
    <w:rsid w:val="003F1A9C"/>
    <w:rsid w:val="003F7D1C"/>
    <w:rsid w:val="00406431"/>
    <w:rsid w:val="00413D25"/>
    <w:rsid w:val="004247B2"/>
    <w:rsid w:val="00430E0F"/>
    <w:rsid w:val="00441D86"/>
    <w:rsid w:val="00443580"/>
    <w:rsid w:val="00451CC7"/>
    <w:rsid w:val="004546D4"/>
    <w:rsid w:val="00457304"/>
    <w:rsid w:val="0047271B"/>
    <w:rsid w:val="0047718B"/>
    <w:rsid w:val="00482231"/>
    <w:rsid w:val="0048532D"/>
    <w:rsid w:val="00497D38"/>
    <w:rsid w:val="004A0324"/>
    <w:rsid w:val="004A0FD6"/>
    <w:rsid w:val="004C153A"/>
    <w:rsid w:val="004C1820"/>
    <w:rsid w:val="004D1B45"/>
    <w:rsid w:val="004D3AAD"/>
    <w:rsid w:val="004D4D50"/>
    <w:rsid w:val="004E114A"/>
    <w:rsid w:val="004E2E5E"/>
    <w:rsid w:val="004F6D23"/>
    <w:rsid w:val="00502516"/>
    <w:rsid w:val="00503BB3"/>
    <w:rsid w:val="0050587F"/>
    <w:rsid w:val="00506492"/>
    <w:rsid w:val="00512D76"/>
    <w:rsid w:val="00521CD3"/>
    <w:rsid w:val="00522105"/>
    <w:rsid w:val="00526FFB"/>
    <w:rsid w:val="005370B4"/>
    <w:rsid w:val="00542F9B"/>
    <w:rsid w:val="005505CA"/>
    <w:rsid w:val="00552286"/>
    <w:rsid w:val="00556539"/>
    <w:rsid w:val="00561289"/>
    <w:rsid w:val="005632E5"/>
    <w:rsid w:val="00571BF3"/>
    <w:rsid w:val="00574630"/>
    <w:rsid w:val="0058102C"/>
    <w:rsid w:val="005813E1"/>
    <w:rsid w:val="00583040"/>
    <w:rsid w:val="00585507"/>
    <w:rsid w:val="00586447"/>
    <w:rsid w:val="00591CE6"/>
    <w:rsid w:val="00595EE0"/>
    <w:rsid w:val="0059774B"/>
    <w:rsid w:val="005A6B3D"/>
    <w:rsid w:val="005B43C4"/>
    <w:rsid w:val="005C1052"/>
    <w:rsid w:val="005C4766"/>
    <w:rsid w:val="005C7319"/>
    <w:rsid w:val="005D37E5"/>
    <w:rsid w:val="005D40BF"/>
    <w:rsid w:val="005E40E1"/>
    <w:rsid w:val="005E6BAF"/>
    <w:rsid w:val="005F028A"/>
    <w:rsid w:val="005F7116"/>
    <w:rsid w:val="0060113F"/>
    <w:rsid w:val="006028F8"/>
    <w:rsid w:val="00606371"/>
    <w:rsid w:val="006174A0"/>
    <w:rsid w:val="00621341"/>
    <w:rsid w:val="00634509"/>
    <w:rsid w:val="00634DD5"/>
    <w:rsid w:val="00644B59"/>
    <w:rsid w:val="00645CD4"/>
    <w:rsid w:val="0064690E"/>
    <w:rsid w:val="00647E8D"/>
    <w:rsid w:val="0065779F"/>
    <w:rsid w:val="0066493A"/>
    <w:rsid w:val="00664952"/>
    <w:rsid w:val="00666B07"/>
    <w:rsid w:val="00666C83"/>
    <w:rsid w:val="0068079F"/>
    <w:rsid w:val="00682ECC"/>
    <w:rsid w:val="0068517C"/>
    <w:rsid w:val="00687488"/>
    <w:rsid w:val="00693776"/>
    <w:rsid w:val="006A537E"/>
    <w:rsid w:val="006A772D"/>
    <w:rsid w:val="006A7B7C"/>
    <w:rsid w:val="006B34FF"/>
    <w:rsid w:val="006B751C"/>
    <w:rsid w:val="006B7F11"/>
    <w:rsid w:val="006C380C"/>
    <w:rsid w:val="006C64D4"/>
    <w:rsid w:val="006D4A8B"/>
    <w:rsid w:val="006E30DD"/>
    <w:rsid w:val="006E34EA"/>
    <w:rsid w:val="006E68C3"/>
    <w:rsid w:val="006E69BF"/>
    <w:rsid w:val="006F6A6B"/>
    <w:rsid w:val="00701238"/>
    <w:rsid w:val="00704DD6"/>
    <w:rsid w:val="00707249"/>
    <w:rsid w:val="00710065"/>
    <w:rsid w:val="0072010A"/>
    <w:rsid w:val="00721F89"/>
    <w:rsid w:val="00723AB4"/>
    <w:rsid w:val="00727658"/>
    <w:rsid w:val="0073465F"/>
    <w:rsid w:val="00734EE1"/>
    <w:rsid w:val="00745D9E"/>
    <w:rsid w:val="00747FBE"/>
    <w:rsid w:val="0076764C"/>
    <w:rsid w:val="00773DC4"/>
    <w:rsid w:val="007751DE"/>
    <w:rsid w:val="00775C64"/>
    <w:rsid w:val="007925D0"/>
    <w:rsid w:val="00793FEC"/>
    <w:rsid w:val="0079426F"/>
    <w:rsid w:val="007A0D05"/>
    <w:rsid w:val="007A294D"/>
    <w:rsid w:val="007B3251"/>
    <w:rsid w:val="007B411B"/>
    <w:rsid w:val="007B761E"/>
    <w:rsid w:val="007B797F"/>
    <w:rsid w:val="007D4A03"/>
    <w:rsid w:val="007E152F"/>
    <w:rsid w:val="007E3400"/>
    <w:rsid w:val="007E39BE"/>
    <w:rsid w:val="007E47A5"/>
    <w:rsid w:val="007F0F86"/>
    <w:rsid w:val="0081004D"/>
    <w:rsid w:val="00810E6F"/>
    <w:rsid w:val="0081353F"/>
    <w:rsid w:val="00813AFA"/>
    <w:rsid w:val="00814054"/>
    <w:rsid w:val="00814217"/>
    <w:rsid w:val="00817BD1"/>
    <w:rsid w:val="008210A3"/>
    <w:rsid w:val="008245BC"/>
    <w:rsid w:val="008306D6"/>
    <w:rsid w:val="0083246B"/>
    <w:rsid w:val="00834220"/>
    <w:rsid w:val="008428DB"/>
    <w:rsid w:val="00842B22"/>
    <w:rsid w:val="008506D0"/>
    <w:rsid w:val="00861CF5"/>
    <w:rsid w:val="00861F65"/>
    <w:rsid w:val="008627CB"/>
    <w:rsid w:val="00865296"/>
    <w:rsid w:val="00873448"/>
    <w:rsid w:val="0087531B"/>
    <w:rsid w:val="00876A33"/>
    <w:rsid w:val="008775A4"/>
    <w:rsid w:val="0088023A"/>
    <w:rsid w:val="00883672"/>
    <w:rsid w:val="00886D39"/>
    <w:rsid w:val="00894396"/>
    <w:rsid w:val="00895DA6"/>
    <w:rsid w:val="00897665"/>
    <w:rsid w:val="008A3111"/>
    <w:rsid w:val="008A40E8"/>
    <w:rsid w:val="008A42E9"/>
    <w:rsid w:val="008A441D"/>
    <w:rsid w:val="008A4519"/>
    <w:rsid w:val="008A60B2"/>
    <w:rsid w:val="008B0B1E"/>
    <w:rsid w:val="008B24D9"/>
    <w:rsid w:val="008B4CFD"/>
    <w:rsid w:val="008C13C9"/>
    <w:rsid w:val="008C6FBD"/>
    <w:rsid w:val="008D1660"/>
    <w:rsid w:val="008D26BD"/>
    <w:rsid w:val="008D4194"/>
    <w:rsid w:val="008D41F6"/>
    <w:rsid w:val="008D662B"/>
    <w:rsid w:val="008D74C7"/>
    <w:rsid w:val="008E4213"/>
    <w:rsid w:val="008E6521"/>
    <w:rsid w:val="008F152C"/>
    <w:rsid w:val="008F2254"/>
    <w:rsid w:val="008F5C0F"/>
    <w:rsid w:val="008F7E06"/>
    <w:rsid w:val="00900F7F"/>
    <w:rsid w:val="00901353"/>
    <w:rsid w:val="00905541"/>
    <w:rsid w:val="009055D4"/>
    <w:rsid w:val="0090693A"/>
    <w:rsid w:val="00911F71"/>
    <w:rsid w:val="00914508"/>
    <w:rsid w:val="009154A1"/>
    <w:rsid w:val="00920AA0"/>
    <w:rsid w:val="00920B6E"/>
    <w:rsid w:val="0092690C"/>
    <w:rsid w:val="00943AD6"/>
    <w:rsid w:val="009522F2"/>
    <w:rsid w:val="009543CC"/>
    <w:rsid w:val="00955588"/>
    <w:rsid w:val="00955C92"/>
    <w:rsid w:val="00957FF0"/>
    <w:rsid w:val="00961236"/>
    <w:rsid w:val="0096344A"/>
    <w:rsid w:val="009774CC"/>
    <w:rsid w:val="0098108E"/>
    <w:rsid w:val="0098653F"/>
    <w:rsid w:val="00987D80"/>
    <w:rsid w:val="00990C1E"/>
    <w:rsid w:val="00993DF4"/>
    <w:rsid w:val="00997179"/>
    <w:rsid w:val="009A0947"/>
    <w:rsid w:val="009A1D92"/>
    <w:rsid w:val="009B2C26"/>
    <w:rsid w:val="009B4D8A"/>
    <w:rsid w:val="009B57E5"/>
    <w:rsid w:val="009C028D"/>
    <w:rsid w:val="009C3E62"/>
    <w:rsid w:val="009C5C7B"/>
    <w:rsid w:val="009C5DB1"/>
    <w:rsid w:val="009D080C"/>
    <w:rsid w:val="009D0A46"/>
    <w:rsid w:val="009D25E5"/>
    <w:rsid w:val="009D2FAD"/>
    <w:rsid w:val="009D5B0E"/>
    <w:rsid w:val="009F1433"/>
    <w:rsid w:val="009F2846"/>
    <w:rsid w:val="009F5914"/>
    <w:rsid w:val="009F59D1"/>
    <w:rsid w:val="00A01915"/>
    <w:rsid w:val="00A04189"/>
    <w:rsid w:val="00A150FB"/>
    <w:rsid w:val="00A1684C"/>
    <w:rsid w:val="00A262E4"/>
    <w:rsid w:val="00A27C15"/>
    <w:rsid w:val="00A31746"/>
    <w:rsid w:val="00A32542"/>
    <w:rsid w:val="00A46B13"/>
    <w:rsid w:val="00A478A7"/>
    <w:rsid w:val="00A5423F"/>
    <w:rsid w:val="00A6511B"/>
    <w:rsid w:val="00A67096"/>
    <w:rsid w:val="00A67DC9"/>
    <w:rsid w:val="00A70FD3"/>
    <w:rsid w:val="00A72543"/>
    <w:rsid w:val="00A85266"/>
    <w:rsid w:val="00A87ABA"/>
    <w:rsid w:val="00A9095B"/>
    <w:rsid w:val="00A94932"/>
    <w:rsid w:val="00A9763A"/>
    <w:rsid w:val="00AA1F52"/>
    <w:rsid w:val="00AA29CA"/>
    <w:rsid w:val="00AA44D7"/>
    <w:rsid w:val="00AA71AC"/>
    <w:rsid w:val="00AB27FB"/>
    <w:rsid w:val="00AB47BE"/>
    <w:rsid w:val="00AC34C0"/>
    <w:rsid w:val="00AC383D"/>
    <w:rsid w:val="00AC44AE"/>
    <w:rsid w:val="00AC634E"/>
    <w:rsid w:val="00AC7492"/>
    <w:rsid w:val="00AD6D81"/>
    <w:rsid w:val="00AD756C"/>
    <w:rsid w:val="00AE0598"/>
    <w:rsid w:val="00B111B4"/>
    <w:rsid w:val="00B14DB4"/>
    <w:rsid w:val="00B17728"/>
    <w:rsid w:val="00B21F56"/>
    <w:rsid w:val="00B349F2"/>
    <w:rsid w:val="00B3549E"/>
    <w:rsid w:val="00B3567F"/>
    <w:rsid w:val="00B417C4"/>
    <w:rsid w:val="00B42CB8"/>
    <w:rsid w:val="00B43365"/>
    <w:rsid w:val="00B71159"/>
    <w:rsid w:val="00B77D08"/>
    <w:rsid w:val="00B8066B"/>
    <w:rsid w:val="00B957D7"/>
    <w:rsid w:val="00B9695B"/>
    <w:rsid w:val="00BB4BE3"/>
    <w:rsid w:val="00BB7717"/>
    <w:rsid w:val="00BC321A"/>
    <w:rsid w:val="00BC761C"/>
    <w:rsid w:val="00BD2492"/>
    <w:rsid w:val="00BD3CF2"/>
    <w:rsid w:val="00BD675C"/>
    <w:rsid w:val="00BE515E"/>
    <w:rsid w:val="00BE5E4A"/>
    <w:rsid w:val="00BF0D94"/>
    <w:rsid w:val="00BF2FEC"/>
    <w:rsid w:val="00BF4127"/>
    <w:rsid w:val="00BF4484"/>
    <w:rsid w:val="00C0143A"/>
    <w:rsid w:val="00C034B0"/>
    <w:rsid w:val="00C070AB"/>
    <w:rsid w:val="00C10F43"/>
    <w:rsid w:val="00C139C9"/>
    <w:rsid w:val="00C16793"/>
    <w:rsid w:val="00C2663E"/>
    <w:rsid w:val="00C449A5"/>
    <w:rsid w:val="00C52792"/>
    <w:rsid w:val="00C52F86"/>
    <w:rsid w:val="00C54322"/>
    <w:rsid w:val="00C57791"/>
    <w:rsid w:val="00C65DE1"/>
    <w:rsid w:val="00C66120"/>
    <w:rsid w:val="00C704BC"/>
    <w:rsid w:val="00C731AE"/>
    <w:rsid w:val="00C75F5B"/>
    <w:rsid w:val="00C80850"/>
    <w:rsid w:val="00C80C28"/>
    <w:rsid w:val="00C816D7"/>
    <w:rsid w:val="00C8660C"/>
    <w:rsid w:val="00C92ECE"/>
    <w:rsid w:val="00C972E4"/>
    <w:rsid w:val="00CA1467"/>
    <w:rsid w:val="00CA170A"/>
    <w:rsid w:val="00CA3E4B"/>
    <w:rsid w:val="00CA7B29"/>
    <w:rsid w:val="00CB707D"/>
    <w:rsid w:val="00CB758D"/>
    <w:rsid w:val="00CC109F"/>
    <w:rsid w:val="00CC1981"/>
    <w:rsid w:val="00CC28C7"/>
    <w:rsid w:val="00CC4870"/>
    <w:rsid w:val="00CC74AF"/>
    <w:rsid w:val="00CD02E3"/>
    <w:rsid w:val="00CD2E81"/>
    <w:rsid w:val="00CD4BF2"/>
    <w:rsid w:val="00CD4EBB"/>
    <w:rsid w:val="00CE4C48"/>
    <w:rsid w:val="00CE6A6F"/>
    <w:rsid w:val="00CE7D80"/>
    <w:rsid w:val="00CF0A70"/>
    <w:rsid w:val="00CF2474"/>
    <w:rsid w:val="00D022B7"/>
    <w:rsid w:val="00D046EA"/>
    <w:rsid w:val="00D05597"/>
    <w:rsid w:val="00D07B81"/>
    <w:rsid w:val="00D352DF"/>
    <w:rsid w:val="00D4342E"/>
    <w:rsid w:val="00D47017"/>
    <w:rsid w:val="00D635A8"/>
    <w:rsid w:val="00D713D4"/>
    <w:rsid w:val="00D71692"/>
    <w:rsid w:val="00D73FDB"/>
    <w:rsid w:val="00D83257"/>
    <w:rsid w:val="00D91E1B"/>
    <w:rsid w:val="00D92628"/>
    <w:rsid w:val="00DB7959"/>
    <w:rsid w:val="00DC0123"/>
    <w:rsid w:val="00DC3003"/>
    <w:rsid w:val="00DC597D"/>
    <w:rsid w:val="00DD1423"/>
    <w:rsid w:val="00DD2356"/>
    <w:rsid w:val="00DD29C6"/>
    <w:rsid w:val="00DD6C1B"/>
    <w:rsid w:val="00DE5CEC"/>
    <w:rsid w:val="00DE7497"/>
    <w:rsid w:val="00DF2A12"/>
    <w:rsid w:val="00E03A50"/>
    <w:rsid w:val="00E06C6A"/>
    <w:rsid w:val="00E207A7"/>
    <w:rsid w:val="00E25494"/>
    <w:rsid w:val="00E34A40"/>
    <w:rsid w:val="00E34B0A"/>
    <w:rsid w:val="00E41272"/>
    <w:rsid w:val="00E53B3F"/>
    <w:rsid w:val="00E54EE7"/>
    <w:rsid w:val="00E7385E"/>
    <w:rsid w:val="00E84281"/>
    <w:rsid w:val="00E87829"/>
    <w:rsid w:val="00EA0279"/>
    <w:rsid w:val="00EA1E02"/>
    <w:rsid w:val="00EA4F79"/>
    <w:rsid w:val="00EC6681"/>
    <w:rsid w:val="00EC7D83"/>
    <w:rsid w:val="00ED67E9"/>
    <w:rsid w:val="00EE3698"/>
    <w:rsid w:val="00EE5519"/>
    <w:rsid w:val="00EF5547"/>
    <w:rsid w:val="00F01DBA"/>
    <w:rsid w:val="00F02ACD"/>
    <w:rsid w:val="00F067AB"/>
    <w:rsid w:val="00F118DD"/>
    <w:rsid w:val="00F1460B"/>
    <w:rsid w:val="00F14CC8"/>
    <w:rsid w:val="00F151E8"/>
    <w:rsid w:val="00F171E9"/>
    <w:rsid w:val="00F1740F"/>
    <w:rsid w:val="00F21A3D"/>
    <w:rsid w:val="00F33DF6"/>
    <w:rsid w:val="00F34725"/>
    <w:rsid w:val="00F356DA"/>
    <w:rsid w:val="00F420B1"/>
    <w:rsid w:val="00F432AD"/>
    <w:rsid w:val="00F44EA7"/>
    <w:rsid w:val="00F452A2"/>
    <w:rsid w:val="00F4574A"/>
    <w:rsid w:val="00F5105B"/>
    <w:rsid w:val="00F5123A"/>
    <w:rsid w:val="00F514EC"/>
    <w:rsid w:val="00F518C9"/>
    <w:rsid w:val="00F52E08"/>
    <w:rsid w:val="00F5791E"/>
    <w:rsid w:val="00F605EF"/>
    <w:rsid w:val="00F60C7B"/>
    <w:rsid w:val="00F81185"/>
    <w:rsid w:val="00F8176F"/>
    <w:rsid w:val="00F950BE"/>
    <w:rsid w:val="00FA0B5F"/>
    <w:rsid w:val="00FA1937"/>
    <w:rsid w:val="00FA1D4F"/>
    <w:rsid w:val="00FA2781"/>
    <w:rsid w:val="00FA5BB8"/>
    <w:rsid w:val="00FA6DE3"/>
    <w:rsid w:val="00FA7357"/>
    <w:rsid w:val="00FB106C"/>
    <w:rsid w:val="00FB1773"/>
    <w:rsid w:val="00FB67C2"/>
    <w:rsid w:val="00FC1C73"/>
    <w:rsid w:val="00FC27A0"/>
    <w:rsid w:val="00FC682A"/>
    <w:rsid w:val="00FD02B0"/>
    <w:rsid w:val="00FD0B21"/>
    <w:rsid w:val="00FE3501"/>
    <w:rsid w:val="00FE6E8E"/>
    <w:rsid w:val="00FF0391"/>
    <w:rsid w:val="00FF0BD2"/>
    <w:rsid w:val="00FF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6EF977"/>
  <w15:chartTrackingRefBased/>
  <w15:docId w15:val="{A651115E-0B4A-44A1-BE97-3EA50ACD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Texto-MattosFilho"/>
    <w:rsid w:val="0098108E"/>
    <w:pPr>
      <w:spacing w:line="360" w:lineRule="auto"/>
      <w:jc w:val="both"/>
    </w:pPr>
    <w:rPr>
      <w:rFonts w:ascii="Tahoma" w:hAnsi="Tahoma"/>
      <w:sz w:val="22"/>
      <w:szCs w:val="24"/>
    </w:rPr>
  </w:style>
  <w:style w:type="paragraph" w:styleId="Ttulo1">
    <w:name w:val="heading 1"/>
    <w:basedOn w:val="Normal"/>
    <w:next w:val="Normal"/>
    <w:link w:val="Ttulo1Char"/>
    <w:rsid w:val="009810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810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810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next w:val="Normal"/>
    <w:autoRedefine/>
    <w:uiPriority w:val="39"/>
    <w:rsid w:val="0098108E"/>
    <w:pPr>
      <w:spacing w:after="100"/>
    </w:pPr>
  </w:style>
  <w:style w:type="paragraph" w:styleId="Ttulo">
    <w:name w:val="Title"/>
    <w:basedOn w:val="Normal"/>
    <w:next w:val="Normal"/>
    <w:link w:val="TtuloChar"/>
    <w:rsid w:val="00EE73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EE73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uiPriority w:val="99"/>
    <w:unhideWhenUsed/>
    <w:rsid w:val="0098108E"/>
    <w:rPr>
      <w:color w:val="0000FF" w:themeColor="hyperlink"/>
      <w:u w:val="single"/>
    </w:rPr>
  </w:style>
  <w:style w:type="character" w:customStyle="1" w:styleId="Captulos-MattosFilhoChar">
    <w:name w:val="Capítulos - Mattos Filho Char"/>
    <w:basedOn w:val="Fontepargpadro"/>
    <w:link w:val="Captulos-MattosFilho"/>
    <w:rsid w:val="0098108E"/>
    <w:rPr>
      <w:rFonts w:ascii="Tahoma" w:eastAsiaTheme="majorEastAsia" w:hAnsi="Tahoma" w:cs="Tahoma"/>
      <w:b/>
      <w:color w:val="000000" w:themeColor="text1"/>
      <w:sz w:val="22"/>
      <w:szCs w:val="22"/>
    </w:rPr>
  </w:style>
  <w:style w:type="table" w:styleId="Tabelacomgrade">
    <w:name w:val="Table Grid"/>
    <w:basedOn w:val="Tabelanormal"/>
    <w:rsid w:val="0098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ulos-MattosFilho">
    <w:name w:val="Capítulos - Mattos Filho"/>
    <w:basedOn w:val="Normal"/>
    <w:next w:val="Texto-MattosFilho"/>
    <w:link w:val="Captulos-MattosFilhoChar"/>
    <w:rsid w:val="0098108E"/>
    <w:pPr>
      <w:contextualSpacing/>
      <w:jc w:val="center"/>
    </w:pPr>
    <w:rPr>
      <w:rFonts w:eastAsiaTheme="majorEastAsia" w:cs="Tahoma"/>
      <w:b/>
      <w:color w:val="000000" w:themeColor="text1"/>
      <w:szCs w:val="22"/>
    </w:rPr>
  </w:style>
  <w:style w:type="character" w:customStyle="1" w:styleId="Ttulo1Char">
    <w:name w:val="Título 1 Char"/>
    <w:basedOn w:val="Fontepargpadro"/>
    <w:link w:val="Ttulo1"/>
    <w:rsid w:val="009810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8108E"/>
    <w:pPr>
      <w:spacing w:line="276" w:lineRule="auto"/>
      <w:jc w:val="left"/>
      <w:outlineLvl w:val="9"/>
    </w:pPr>
  </w:style>
  <w:style w:type="character" w:customStyle="1" w:styleId="Ttulo2Char">
    <w:name w:val="Título 2 Char"/>
    <w:basedOn w:val="Fontepargpadro"/>
    <w:link w:val="Ttulo2"/>
    <w:semiHidden/>
    <w:rsid w:val="009810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sid w:val="0098108E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paragraph" w:customStyle="1" w:styleId="Texto-MattosFilho">
    <w:name w:val="Texto - Mattos Filho"/>
    <w:basedOn w:val="Normal"/>
    <w:link w:val="Texto-MattosFilhoChar"/>
    <w:qFormat/>
    <w:rsid w:val="0098108E"/>
  </w:style>
  <w:style w:type="paragraph" w:customStyle="1" w:styleId="Clusula-MattosFilho">
    <w:name w:val="Cláusula - Mattos Filho"/>
    <w:basedOn w:val="Normal"/>
    <w:next w:val="Texto-MattosFilho"/>
    <w:link w:val="Clusula-MattosFilhoChar"/>
    <w:rsid w:val="0098108E"/>
    <w:pPr>
      <w:contextualSpacing/>
    </w:pPr>
    <w:rPr>
      <w:rFonts w:eastAsiaTheme="majorEastAsia" w:cstheme="majorBidi"/>
      <w:b/>
      <w:color w:val="000000" w:themeColor="text1"/>
      <w:kern w:val="28"/>
      <w:szCs w:val="52"/>
    </w:rPr>
  </w:style>
  <w:style w:type="character" w:customStyle="1" w:styleId="Clusula-MattosFilhoChar">
    <w:name w:val="Cláusula - Mattos Filho Char"/>
    <w:basedOn w:val="Fontepargpadro"/>
    <w:link w:val="Clusula-MattosFilho"/>
    <w:rsid w:val="0098108E"/>
    <w:rPr>
      <w:rFonts w:ascii="Tahoma" w:eastAsiaTheme="majorEastAsia" w:hAnsi="Tahoma" w:cstheme="majorBidi"/>
      <w:b/>
      <w:color w:val="000000" w:themeColor="text1"/>
      <w:kern w:val="28"/>
      <w:sz w:val="22"/>
      <w:szCs w:val="52"/>
    </w:rPr>
  </w:style>
  <w:style w:type="paragraph" w:styleId="Sumrio2">
    <w:name w:val="toc 2"/>
    <w:basedOn w:val="Normal"/>
    <w:next w:val="Normal"/>
    <w:autoRedefine/>
    <w:uiPriority w:val="39"/>
    <w:rsid w:val="00B70378"/>
    <w:pPr>
      <w:spacing w:after="100"/>
      <w:ind w:left="220"/>
    </w:pPr>
  </w:style>
  <w:style w:type="paragraph" w:styleId="Cabealho">
    <w:name w:val="header"/>
    <w:basedOn w:val="Normal"/>
    <w:link w:val="CabealhoChar"/>
    <w:unhideWhenUsed/>
    <w:rsid w:val="002E01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E0154"/>
    <w:rPr>
      <w:rFonts w:ascii="Tahoma" w:hAnsi="Tahoma"/>
      <w:sz w:val="22"/>
      <w:szCs w:val="24"/>
    </w:rPr>
  </w:style>
  <w:style w:type="paragraph" w:styleId="Rodap">
    <w:name w:val="footer"/>
    <w:aliases w:val="Rodapé - Mattos Filho"/>
    <w:basedOn w:val="Normal"/>
    <w:link w:val="RodapChar"/>
    <w:uiPriority w:val="99"/>
    <w:qFormat/>
    <w:rsid w:val="0098108E"/>
    <w:pPr>
      <w:tabs>
        <w:tab w:val="center" w:pos="4252"/>
        <w:tab w:val="right" w:pos="8504"/>
      </w:tabs>
      <w:spacing w:line="240" w:lineRule="auto"/>
    </w:pPr>
    <w:rPr>
      <w:sz w:val="18"/>
    </w:rPr>
  </w:style>
  <w:style w:type="character" w:customStyle="1" w:styleId="RodapChar">
    <w:name w:val="Rodapé Char"/>
    <w:aliases w:val="Rodapé - Mattos Filho Char"/>
    <w:basedOn w:val="Fontepargpadro"/>
    <w:link w:val="Rodap"/>
    <w:uiPriority w:val="99"/>
    <w:rsid w:val="0098108E"/>
    <w:rPr>
      <w:rFonts w:ascii="Tahoma" w:hAnsi="Tahoma"/>
      <w:sz w:val="18"/>
      <w:szCs w:val="24"/>
    </w:rPr>
  </w:style>
  <w:style w:type="character" w:customStyle="1" w:styleId="Texto-MattosFilhoChar">
    <w:name w:val="Texto - Mattos Filho Char"/>
    <w:basedOn w:val="Fontepargpadro"/>
    <w:link w:val="Texto-MattosFilho"/>
    <w:rsid w:val="0098108E"/>
    <w:rPr>
      <w:rFonts w:ascii="Tahoma" w:hAnsi="Tahoma"/>
      <w:sz w:val="22"/>
      <w:szCs w:val="24"/>
    </w:rPr>
  </w:style>
  <w:style w:type="paragraph" w:customStyle="1" w:styleId="Citao1-MattosFilho">
    <w:name w:val="Citação 1 - Mattos Filho"/>
    <w:basedOn w:val="Texto-MattosFilho"/>
    <w:next w:val="Texto-MattosFilho"/>
    <w:link w:val="Citao1-MattosFilhoChar"/>
    <w:qFormat/>
    <w:rsid w:val="0098108E"/>
    <w:rPr>
      <w:i/>
    </w:rPr>
  </w:style>
  <w:style w:type="character" w:customStyle="1" w:styleId="Citao1-MattosFilhoChar">
    <w:name w:val="Citação 1 - Mattos Filho Char"/>
    <w:basedOn w:val="Texto-MattosFilhoChar"/>
    <w:link w:val="Citao1-MattosFilho"/>
    <w:rsid w:val="0098108E"/>
    <w:rPr>
      <w:rFonts w:ascii="Tahoma" w:hAnsi="Tahoma"/>
      <w:i/>
      <w:sz w:val="22"/>
      <w:szCs w:val="24"/>
    </w:rPr>
  </w:style>
  <w:style w:type="paragraph" w:customStyle="1" w:styleId="Pargrafo-MattosFilho">
    <w:name w:val="Parágrafo - Mattos Filho"/>
    <w:basedOn w:val="Normal"/>
    <w:next w:val="Texto-MattosFilho"/>
    <w:link w:val="Pargrafo-MattosFilhoChar"/>
    <w:qFormat/>
    <w:rsid w:val="0098108E"/>
    <w:pPr>
      <w:numPr>
        <w:numId w:val="3"/>
      </w:numPr>
      <w:tabs>
        <w:tab w:val="left" w:pos="1701"/>
      </w:tabs>
      <w:ind w:left="0" w:firstLine="0"/>
      <w:contextualSpacing/>
    </w:pPr>
    <w:rPr>
      <w:rFonts w:cs="Tahoma"/>
      <w:szCs w:val="22"/>
    </w:rPr>
  </w:style>
  <w:style w:type="character" w:customStyle="1" w:styleId="Pargrafo-MattosFilhoChar">
    <w:name w:val="Parágrafo - Mattos Filho Char"/>
    <w:basedOn w:val="Fontepargpadro"/>
    <w:link w:val="Pargrafo-MattosFilho"/>
    <w:rsid w:val="0098108E"/>
    <w:rPr>
      <w:rFonts w:ascii="Tahoma" w:hAnsi="Tahoma" w:cs="Tahoma"/>
      <w:sz w:val="22"/>
      <w:szCs w:val="22"/>
    </w:rPr>
  </w:style>
  <w:style w:type="paragraph" w:customStyle="1" w:styleId="Citao2-MattosFilho">
    <w:name w:val="Citação 2 - Mattos Filho"/>
    <w:basedOn w:val="Pargrafo-MattosFilho"/>
    <w:next w:val="Texto-MattosFilho"/>
    <w:link w:val="Citao2-MattosFilhoChar"/>
    <w:qFormat/>
    <w:rsid w:val="0098108E"/>
    <w:pPr>
      <w:numPr>
        <w:numId w:val="0"/>
      </w:numPr>
      <w:tabs>
        <w:tab w:val="clear" w:pos="1701"/>
      </w:tabs>
      <w:ind w:left="2268"/>
    </w:pPr>
  </w:style>
  <w:style w:type="character" w:customStyle="1" w:styleId="Citao2-MattosFilhoChar">
    <w:name w:val="Citação 2 - Mattos Filho Char"/>
    <w:basedOn w:val="Pargrafo-MattosFilhoChar"/>
    <w:link w:val="Citao2-MattosFilho"/>
    <w:rsid w:val="0098108E"/>
    <w:rPr>
      <w:rFonts w:ascii="Tahoma" w:hAnsi="Tahoma" w:cs="Tahoma"/>
      <w:sz w:val="22"/>
      <w:szCs w:val="22"/>
    </w:rPr>
  </w:style>
  <w:style w:type="paragraph" w:customStyle="1" w:styleId="Endereamento">
    <w:name w:val="Endereçamento"/>
    <w:basedOn w:val="Normal"/>
    <w:next w:val="Texto-MattosFilho"/>
    <w:link w:val="EndereamentoChar"/>
    <w:autoRedefine/>
    <w:qFormat/>
    <w:rsid w:val="0098108E"/>
    <w:rPr>
      <w:rFonts w:cs="Tahoma"/>
      <w:b/>
    </w:rPr>
  </w:style>
  <w:style w:type="character" w:customStyle="1" w:styleId="EndereamentoChar">
    <w:name w:val="Endereçamento Char"/>
    <w:basedOn w:val="Fontepargpadro"/>
    <w:link w:val="Endereamento"/>
    <w:rsid w:val="0098108E"/>
    <w:rPr>
      <w:rFonts w:ascii="Tahoma" w:hAnsi="Tahoma" w:cs="Tahoma"/>
      <w:b/>
      <w:sz w:val="22"/>
      <w:szCs w:val="24"/>
    </w:rPr>
  </w:style>
  <w:style w:type="character" w:styleId="Refdenotaderodap">
    <w:name w:val="footnote reference"/>
    <w:basedOn w:val="Fontepargpadro"/>
    <w:unhideWhenUsed/>
    <w:rsid w:val="0098108E"/>
    <w:rPr>
      <w:vertAlign w:val="superscript"/>
    </w:rPr>
  </w:style>
  <w:style w:type="paragraph" w:styleId="Textodebalo">
    <w:name w:val="Balloon Text"/>
    <w:basedOn w:val="Normal"/>
    <w:link w:val="TextodebaloChar"/>
    <w:rsid w:val="0098108E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8108E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nhideWhenUsed/>
    <w:rsid w:val="0098108E"/>
    <w:pPr>
      <w:spacing w:line="240" w:lineRule="auto"/>
    </w:pPr>
    <w:rPr>
      <w:sz w:val="18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98108E"/>
    <w:rPr>
      <w:rFonts w:ascii="Tahoma" w:hAnsi="Tahoma"/>
      <w:sz w:val="18"/>
    </w:rPr>
  </w:style>
  <w:style w:type="paragraph" w:customStyle="1" w:styleId="Ttulo1-MattosFilho">
    <w:name w:val="Título 1 - Mattos Filho"/>
    <w:basedOn w:val="Normal"/>
    <w:next w:val="Texto-MattosFilho"/>
    <w:link w:val="Ttulo1-MattosFilhoChar"/>
    <w:qFormat/>
    <w:rsid w:val="0098108E"/>
    <w:pPr>
      <w:contextualSpacing/>
      <w:jc w:val="center"/>
    </w:pPr>
    <w:rPr>
      <w:rFonts w:cs="Tahoma"/>
      <w:b/>
      <w:caps/>
      <w:szCs w:val="22"/>
      <w:u w:val="single"/>
    </w:rPr>
  </w:style>
  <w:style w:type="character" w:customStyle="1" w:styleId="Ttulo1-MattosFilhoChar">
    <w:name w:val="Título 1 - Mattos Filho Char"/>
    <w:basedOn w:val="Fontepargpadro"/>
    <w:link w:val="Ttulo1-MattosFilho"/>
    <w:rsid w:val="0098108E"/>
    <w:rPr>
      <w:rFonts w:ascii="Tahoma" w:hAnsi="Tahoma" w:cs="Tahoma"/>
      <w:b/>
      <w:caps/>
      <w:sz w:val="22"/>
      <w:szCs w:val="22"/>
      <w:u w:val="single"/>
    </w:rPr>
  </w:style>
  <w:style w:type="character" w:styleId="Refdecomentrio">
    <w:name w:val="annotation reference"/>
    <w:uiPriority w:val="99"/>
    <w:rsid w:val="00B17728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rsid w:val="00B17728"/>
    <w:pPr>
      <w:suppressAutoHyphens/>
      <w:spacing w:line="240" w:lineRule="auto"/>
      <w:jc w:val="left"/>
    </w:pPr>
    <w:rPr>
      <w:rFonts w:ascii="Times New Roman" w:hAnsi="Times New Roman"/>
      <w:sz w:val="24"/>
      <w:lang w:val="en-US"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17728"/>
    <w:rPr>
      <w:sz w:val="24"/>
      <w:szCs w:val="24"/>
      <w:lang w:val="en-US" w:eastAsia="ar-SA"/>
    </w:rPr>
  </w:style>
  <w:style w:type="paragraph" w:styleId="PargrafodaLista">
    <w:name w:val="List Paragraph"/>
    <w:basedOn w:val="Normal"/>
    <w:uiPriority w:val="34"/>
    <w:qFormat/>
    <w:rsid w:val="00B17728"/>
    <w:pPr>
      <w:suppressAutoHyphens/>
      <w:spacing w:line="240" w:lineRule="auto"/>
      <w:ind w:left="720"/>
      <w:contextualSpacing/>
      <w:jc w:val="left"/>
    </w:pPr>
    <w:rPr>
      <w:rFonts w:ascii="Times New Roman" w:hAnsi="Times New Roman"/>
      <w:sz w:val="24"/>
      <w:szCs w:val="20"/>
      <w:lang w:val="en-US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17728"/>
    <w:pPr>
      <w:suppressAutoHyphens w:val="0"/>
      <w:jc w:val="both"/>
    </w:pPr>
    <w:rPr>
      <w:rFonts w:ascii="Tahoma" w:hAnsi="Tahoma"/>
      <w:b/>
      <w:bCs/>
      <w:sz w:val="20"/>
      <w:szCs w:val="20"/>
      <w:lang w:val="pt-BR"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17728"/>
    <w:rPr>
      <w:rFonts w:ascii="Tahoma" w:hAnsi="Tahoma"/>
      <w:b/>
      <w:bCs/>
      <w:sz w:val="24"/>
      <w:szCs w:val="24"/>
      <w:lang w:val="en-US" w:eastAsia="ar-SA"/>
    </w:rPr>
  </w:style>
  <w:style w:type="paragraph" w:styleId="Commarcadores">
    <w:name w:val="List Bullet"/>
    <w:aliases w:val="ListBul 1"/>
    <w:basedOn w:val="Normal"/>
    <w:uiPriority w:val="31"/>
    <w:qFormat/>
    <w:rsid w:val="00B17728"/>
    <w:pPr>
      <w:numPr>
        <w:numId w:val="6"/>
      </w:numPr>
      <w:spacing w:after="240" w:line="240" w:lineRule="auto"/>
      <w:jc w:val="left"/>
    </w:pPr>
    <w:rPr>
      <w:rFonts w:asciiTheme="minorHAnsi" w:eastAsiaTheme="minorHAnsi" w:hAnsiTheme="minorHAnsi"/>
      <w:sz w:val="24"/>
      <w:lang w:val="en-US" w:eastAsia="en-US"/>
    </w:rPr>
  </w:style>
  <w:style w:type="character" w:styleId="TextodoEspaoReservado">
    <w:name w:val="Placeholder Text"/>
    <w:basedOn w:val="Fontepargpadro"/>
    <w:uiPriority w:val="99"/>
    <w:semiHidden/>
    <w:rsid w:val="00F33DF6"/>
    <w:rPr>
      <w:color w:val="808080"/>
    </w:rPr>
  </w:style>
  <w:style w:type="paragraph" w:styleId="Reviso">
    <w:name w:val="Revision"/>
    <w:hidden/>
    <w:uiPriority w:val="99"/>
    <w:semiHidden/>
    <w:rsid w:val="008D4194"/>
    <w:rPr>
      <w:rFonts w:ascii="Tahoma" w:hAnsi="Tahoma"/>
      <w:sz w:val="22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51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ckenzie.br/transparencia/protecao-de-dado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6D706-2528-4196-B6AD-B0794E19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423</Words>
  <Characters>4662</Characters>
  <Application>Microsoft Office Word</Application>
  <DocSecurity>4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Mattos Filho Advogados</dc:creator>
  <cp:keywords/>
  <dc:description/>
  <cp:lastModifiedBy>STELA CHAVES ROCHA SALES</cp:lastModifiedBy>
  <cp:revision>2</cp:revision>
  <cp:lastPrinted>2020-09-17T15:44:00Z</cp:lastPrinted>
  <dcterms:created xsi:type="dcterms:W3CDTF">2022-08-30T13:08:00Z</dcterms:created>
  <dcterms:modified xsi:type="dcterms:W3CDTF">2022-08-30T13:08:00Z</dcterms:modified>
</cp:coreProperties>
</file>